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771"/>
      </w:tblGrid>
      <w:tr w:rsidR="007A588F" w:rsidRPr="007A588F" w14:paraId="71047379" w14:textId="77777777" w:rsidTr="009E54F9">
        <w:trPr>
          <w:trHeight w:hRule="exact" w:val="454"/>
          <w:jc w:val="center"/>
        </w:trPr>
        <w:tc>
          <w:tcPr>
            <w:tcW w:w="10098" w:type="dxa"/>
            <w:shd w:val="clear" w:color="auto" w:fill="E0E0E0"/>
            <w:vAlign w:val="center"/>
          </w:tcPr>
          <w:p w14:paraId="2086DE22" w14:textId="3498B24A" w:rsidR="00C40446" w:rsidRPr="007A588F" w:rsidRDefault="00C40446" w:rsidP="007736C5">
            <w:pPr>
              <w:tabs>
                <w:tab w:val="center" w:pos="4536"/>
                <w:tab w:val="right" w:pos="9072"/>
              </w:tabs>
              <w:autoSpaceDE w:val="0"/>
              <w:autoSpaceDN w:val="0"/>
              <w:adjustRightInd w:val="0"/>
              <w:jc w:val="center"/>
              <w:rPr>
                <w:b/>
                <w:sz w:val="28"/>
                <w:szCs w:val="28"/>
              </w:rPr>
            </w:pPr>
            <w:r w:rsidRPr="007A588F">
              <w:rPr>
                <w:b/>
                <w:sz w:val="28"/>
                <w:szCs w:val="28"/>
              </w:rPr>
              <w:t xml:space="preserve">DMSB - Ausschreibung Automobil-Slalom </w:t>
            </w:r>
            <w:r w:rsidRPr="00FF7E9D">
              <w:rPr>
                <w:b/>
                <w:color w:val="000000" w:themeColor="text1"/>
                <w:sz w:val="28"/>
                <w:szCs w:val="28"/>
              </w:rPr>
              <w:t>20</w:t>
            </w:r>
            <w:r w:rsidR="009E54F9" w:rsidRPr="00FF7E9D">
              <w:rPr>
                <w:b/>
                <w:color w:val="000000" w:themeColor="text1"/>
                <w:sz w:val="28"/>
                <w:szCs w:val="28"/>
              </w:rPr>
              <w:t>2</w:t>
            </w:r>
            <w:r w:rsidR="00FE5EEB">
              <w:rPr>
                <w:b/>
                <w:color w:val="000000" w:themeColor="text1"/>
                <w:sz w:val="28"/>
                <w:szCs w:val="28"/>
              </w:rPr>
              <w:t>4</w:t>
            </w:r>
          </w:p>
        </w:tc>
      </w:tr>
    </w:tbl>
    <w:p w14:paraId="6AD1B9C7" w14:textId="77777777" w:rsidR="00FF7E9D" w:rsidRDefault="00FF7E9D" w:rsidP="006E60E9">
      <w:pPr>
        <w:jc w:val="both"/>
      </w:pPr>
    </w:p>
    <w:p w14:paraId="52CEE0D7" w14:textId="238C3DAB" w:rsidR="00FB2BB2" w:rsidRDefault="00245647" w:rsidP="006E60E9">
      <w:pPr>
        <w:jc w:val="both"/>
      </w:pPr>
      <w:r w:rsidRPr="00245647">
        <w:t>Grundlage von DMSB-Slalom-Veranstaltungen sind in der jeweiligen gültigen Fassung das Internationale Sportgesetz der FIA einschließlich der Anhänge, das DMSB-Slalom-Reglement mit den technischen Bestimmungen, das DMSB-Veranstaltungsreglement, die DMSB-Lizenzbestimmungen, die allgemeinen und besonderen DMSB-Prädikatsbestimmungen, die DMSB-Umweltrichtlinien</w:t>
      </w:r>
      <w:r w:rsidR="00B92958">
        <w:t xml:space="preserve">, </w:t>
      </w:r>
      <w:r w:rsidRPr="00245647">
        <w:t>die Dopingbestimmungen der WADA/NADA, die DMSB und FIA-Anti-Doping-Bestimmungen sowie die Sportlichen und Technischen Serienbestimmungen (falls zutreffend). Soweit durch die Veranstaltungs-Ausschreibung keine anderweitige Regelung getroffen ist, gelten die Bestimmungen der o.a. Reglements</w:t>
      </w:r>
      <w:r w:rsidR="00FB2BB2">
        <w:t>.</w:t>
      </w:r>
    </w:p>
    <w:p w14:paraId="4A759A54" w14:textId="77777777" w:rsidR="00FF7E9D" w:rsidRDefault="00FF7E9D" w:rsidP="006E60E9">
      <w:pPr>
        <w:jc w:val="both"/>
      </w:pPr>
    </w:p>
    <w:p w14:paraId="0E7BF934" w14:textId="0AD0F79D" w:rsidR="006E60E9" w:rsidRDefault="006E60E9" w:rsidP="006E60E9">
      <w:pPr>
        <w:pBdr>
          <w:top w:val="single" w:sz="6" w:space="0" w:color="auto"/>
        </w:pBdr>
        <w:jc w:val="both"/>
        <w:rPr>
          <w:b/>
          <w:sz w:val="8"/>
          <w:szCs w:val="8"/>
        </w:rPr>
      </w:pPr>
    </w:p>
    <w:p w14:paraId="0DB8004E" w14:textId="66F061A3" w:rsidR="00FF7E9D" w:rsidRDefault="00FF7E9D" w:rsidP="006E60E9">
      <w:pPr>
        <w:pBdr>
          <w:top w:val="single" w:sz="6" w:space="0" w:color="auto"/>
        </w:pBdr>
        <w:jc w:val="both"/>
        <w:rPr>
          <w:b/>
          <w:sz w:val="8"/>
          <w:szCs w:val="8"/>
        </w:rPr>
      </w:pPr>
    </w:p>
    <w:p w14:paraId="2EDE97FC" w14:textId="2C797C5C" w:rsidR="00FF7E9D" w:rsidRDefault="00FF7E9D" w:rsidP="006E60E9">
      <w:pPr>
        <w:pBdr>
          <w:top w:val="single" w:sz="6" w:space="0" w:color="auto"/>
        </w:pBdr>
        <w:jc w:val="both"/>
        <w:rPr>
          <w:b/>
          <w:sz w:val="8"/>
          <w:szCs w:val="8"/>
        </w:rPr>
      </w:pPr>
    </w:p>
    <w:p w14:paraId="4BA498C8" w14:textId="77777777" w:rsidR="00FF7E9D" w:rsidRPr="00B92958" w:rsidRDefault="00FF7E9D" w:rsidP="006E60E9">
      <w:pPr>
        <w:pBdr>
          <w:top w:val="single" w:sz="6" w:space="0" w:color="auto"/>
        </w:pBdr>
        <w:jc w:val="both"/>
        <w:rPr>
          <w:b/>
          <w:sz w:val="8"/>
          <w:szCs w:val="8"/>
        </w:rPr>
      </w:pPr>
    </w:p>
    <w:p w14:paraId="45140AE5" w14:textId="77777777" w:rsidR="005D0698" w:rsidRPr="00A50B05" w:rsidRDefault="00C40446" w:rsidP="006E60E9">
      <w:pPr>
        <w:pStyle w:val="berschrift2"/>
        <w:spacing w:after="120"/>
        <w:rPr>
          <w:sz w:val="22"/>
          <w:szCs w:val="24"/>
        </w:rPr>
      </w:pPr>
      <w:r>
        <w:rPr>
          <w:sz w:val="22"/>
          <w:szCs w:val="24"/>
        </w:rPr>
        <w:t xml:space="preserve">Art. 1 </w:t>
      </w:r>
      <w:r w:rsidR="005D0698" w:rsidRPr="00A50B05">
        <w:rPr>
          <w:sz w:val="22"/>
          <w:szCs w:val="24"/>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7279"/>
      </w:tblGrid>
      <w:tr w:rsidR="006E60E9" w:rsidRPr="00A50B05" w14:paraId="4FC6CC1B" w14:textId="77777777" w:rsidTr="00E550F5">
        <w:trPr>
          <w:trHeight w:val="283"/>
        </w:trPr>
        <w:tc>
          <w:tcPr>
            <w:tcW w:w="2518" w:type="dxa"/>
            <w:vAlign w:val="bottom"/>
          </w:tcPr>
          <w:p w14:paraId="2CF2C637" w14:textId="77777777" w:rsidR="006E60E9" w:rsidRPr="00A50B05" w:rsidRDefault="006E60E9" w:rsidP="00800F72">
            <w:r w:rsidRPr="00A50B05">
              <w:t>Titel der Veranstaltung:</w:t>
            </w:r>
          </w:p>
        </w:tc>
        <w:tc>
          <w:tcPr>
            <w:tcW w:w="7371" w:type="dxa"/>
            <w:tcBorders>
              <w:bottom w:val="single" w:sz="4" w:space="0" w:color="auto"/>
            </w:tcBorders>
            <w:vAlign w:val="bottom"/>
          </w:tcPr>
          <w:p w14:paraId="78AAE958" w14:textId="0CD5E873" w:rsidR="006E60E9" w:rsidRPr="00C6004C" w:rsidRDefault="00C6004C" w:rsidP="00800F72">
            <w:r>
              <w:t>49.ADAC  Automobilslalom Waldkraiburg</w:t>
            </w:r>
          </w:p>
        </w:tc>
      </w:tr>
      <w:tr w:rsidR="006E60E9" w:rsidRPr="00A50B05" w14:paraId="4C58B0B5" w14:textId="77777777" w:rsidTr="00E550F5">
        <w:trPr>
          <w:trHeight w:val="283"/>
        </w:trPr>
        <w:tc>
          <w:tcPr>
            <w:tcW w:w="2518" w:type="dxa"/>
            <w:vAlign w:val="bottom"/>
          </w:tcPr>
          <w:p w14:paraId="1890FA75" w14:textId="77777777" w:rsidR="006E60E9" w:rsidRPr="00A50B05" w:rsidRDefault="006E60E9" w:rsidP="00800F72">
            <w:r w:rsidRPr="00A50B05">
              <w:t>Datum:</w:t>
            </w:r>
          </w:p>
        </w:tc>
        <w:tc>
          <w:tcPr>
            <w:tcW w:w="7371" w:type="dxa"/>
            <w:tcBorders>
              <w:top w:val="single" w:sz="4" w:space="0" w:color="auto"/>
              <w:bottom w:val="single" w:sz="4" w:space="0" w:color="auto"/>
            </w:tcBorders>
            <w:vAlign w:val="bottom"/>
          </w:tcPr>
          <w:p w14:paraId="0CE51B65" w14:textId="4E436B79" w:rsidR="006E60E9" w:rsidRPr="00A50B05" w:rsidRDefault="00C6004C" w:rsidP="00800F72">
            <w:r>
              <w:t>27. Juli 2024</w:t>
            </w:r>
          </w:p>
        </w:tc>
      </w:tr>
      <w:tr w:rsidR="006E60E9" w:rsidRPr="00A50B05" w14:paraId="374B4CAB" w14:textId="77777777" w:rsidTr="00E550F5">
        <w:trPr>
          <w:trHeight w:val="283"/>
        </w:trPr>
        <w:tc>
          <w:tcPr>
            <w:tcW w:w="2518" w:type="dxa"/>
            <w:vAlign w:val="bottom"/>
          </w:tcPr>
          <w:p w14:paraId="017FE062" w14:textId="77777777" w:rsidR="006E60E9" w:rsidRPr="00A50B05" w:rsidRDefault="006E60E9" w:rsidP="00800F72">
            <w:r w:rsidRPr="00A50B05">
              <w:t>Strecke/Ort</w:t>
            </w:r>
          </w:p>
        </w:tc>
        <w:tc>
          <w:tcPr>
            <w:tcW w:w="7371" w:type="dxa"/>
            <w:tcBorders>
              <w:top w:val="single" w:sz="4" w:space="0" w:color="auto"/>
              <w:bottom w:val="single" w:sz="4" w:space="0" w:color="auto"/>
            </w:tcBorders>
            <w:vAlign w:val="bottom"/>
          </w:tcPr>
          <w:p w14:paraId="21CFADCD" w14:textId="7E1ED29A" w:rsidR="006E60E9" w:rsidRPr="00A50B05" w:rsidRDefault="00C6004C" w:rsidP="00800F72">
            <w:r>
              <w:t>Flugplatz Mühldorf - Mößling</w:t>
            </w:r>
          </w:p>
        </w:tc>
      </w:tr>
    </w:tbl>
    <w:p w14:paraId="5EC90E21" w14:textId="77777777" w:rsidR="006E60E9" w:rsidRPr="006E60E9" w:rsidRDefault="006E60E9" w:rsidP="006E60E9"/>
    <w:p w14:paraId="622FED97" w14:textId="77777777" w:rsidR="006E60E9" w:rsidRPr="00F92E6D" w:rsidRDefault="00C40446" w:rsidP="00A50B05">
      <w:pPr>
        <w:spacing w:after="120"/>
        <w:rPr>
          <w:sz w:val="22"/>
          <w:szCs w:val="22"/>
        </w:rPr>
      </w:pPr>
      <w:r w:rsidRPr="00F92E6D">
        <w:rPr>
          <w:b/>
          <w:sz w:val="22"/>
          <w:szCs w:val="22"/>
        </w:rPr>
        <w:t xml:space="preserve">Art. 2 </w:t>
      </w:r>
      <w:r w:rsidR="00D133D6" w:rsidRPr="00F92E6D">
        <w:rPr>
          <w:b/>
          <w:sz w:val="22"/>
          <w:szCs w:val="22"/>
        </w:rPr>
        <w:t>Status der Veranstaltung</w:t>
      </w:r>
    </w:p>
    <w:p w14:paraId="63BA9F62" w14:textId="0CF25420" w:rsidR="00FF7E9D" w:rsidRPr="007736C5" w:rsidRDefault="00FF7E9D" w:rsidP="00FF7E9D">
      <w:pPr>
        <w:rPr>
          <w:b/>
        </w:rPr>
      </w:pP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7736C5">
        <w:rPr>
          <w:b/>
          <w:lang w:val="en-US"/>
        </w:rPr>
        <w:t xml:space="preserve"> </w:t>
      </w:r>
      <w:r w:rsidR="00D133D6" w:rsidRPr="007736C5">
        <w:rPr>
          <w:b/>
          <w:lang w:val="en-US"/>
        </w:rPr>
        <w:t>National A</w:t>
      </w:r>
      <w:r w:rsidR="00D133D6" w:rsidRPr="007736C5">
        <w:rPr>
          <w:b/>
          <w:lang w:val="en-US"/>
        </w:rPr>
        <w:tab/>
      </w:r>
      <w:r w:rsidR="007736C5" w:rsidRPr="007736C5">
        <w:rPr>
          <w:b/>
          <w:lang w:val="en-US"/>
        </w:rPr>
        <w:tab/>
      </w:r>
    </w:p>
    <w:p w14:paraId="226C0DB6" w14:textId="77777777" w:rsidR="00D133D6" w:rsidRDefault="00D133D6" w:rsidP="006E60E9"/>
    <w:p w14:paraId="2656BE95" w14:textId="77777777" w:rsidR="005D0698" w:rsidRPr="00A50B05" w:rsidRDefault="005D0698" w:rsidP="00A50B05">
      <w:pPr>
        <w:pStyle w:val="berschrift2"/>
        <w:spacing w:after="120"/>
        <w:rPr>
          <w:sz w:val="22"/>
          <w:szCs w:val="22"/>
        </w:rPr>
      </w:pPr>
      <w:r w:rsidRPr="00A50B05">
        <w:rPr>
          <w:sz w:val="22"/>
          <w:szCs w:val="22"/>
        </w:rPr>
        <w:t xml:space="preserve">Art. </w:t>
      </w:r>
      <w:r w:rsidR="00D133D6" w:rsidRPr="00A50B05">
        <w:rPr>
          <w:sz w:val="22"/>
          <w:szCs w:val="22"/>
        </w:rPr>
        <w:t>3</w:t>
      </w:r>
      <w:r w:rsidR="00C40446">
        <w:rPr>
          <w:sz w:val="22"/>
          <w:szCs w:val="22"/>
        </w:rPr>
        <w:t xml:space="preserve"> </w:t>
      </w:r>
      <w:r w:rsidRPr="00A50B05">
        <w:rPr>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F41D26" w:rsidRPr="00F41D26" w14:paraId="345F9903" w14:textId="77777777" w:rsidTr="008301E7">
        <w:trPr>
          <w:trHeight w:hRule="exact" w:val="283"/>
        </w:trPr>
        <w:tc>
          <w:tcPr>
            <w:tcW w:w="4748" w:type="dxa"/>
            <w:tcBorders>
              <w:top w:val="nil"/>
              <w:left w:val="nil"/>
              <w:bottom w:val="single" w:sz="4" w:space="0" w:color="auto"/>
              <w:right w:val="nil"/>
            </w:tcBorders>
            <w:vAlign w:val="bottom"/>
          </w:tcPr>
          <w:p w14:paraId="68DA2E32" w14:textId="6554BD89" w:rsidR="002D5A25" w:rsidRPr="00F41D26" w:rsidRDefault="00C6004C" w:rsidP="008301E7">
            <w:pPr>
              <w:rPr>
                <w:b/>
              </w:rPr>
            </w:pPr>
            <w:r>
              <w:rPr>
                <w:b/>
              </w:rPr>
              <w:t>Motorclub Waldkraiburg im ADAC e.V.</w:t>
            </w:r>
          </w:p>
        </w:tc>
        <w:tc>
          <w:tcPr>
            <w:tcW w:w="5103" w:type="dxa"/>
            <w:tcBorders>
              <w:top w:val="nil"/>
              <w:left w:val="nil"/>
              <w:bottom w:val="single" w:sz="4" w:space="0" w:color="auto"/>
              <w:right w:val="nil"/>
            </w:tcBorders>
            <w:vAlign w:val="bottom"/>
          </w:tcPr>
          <w:p w14:paraId="152B2CBA" w14:textId="77777777" w:rsidR="002D5A25" w:rsidRPr="00F41D26" w:rsidRDefault="002D5A25" w:rsidP="008301E7">
            <w:pPr>
              <w:rPr>
                <w:b/>
              </w:rPr>
            </w:pPr>
          </w:p>
        </w:tc>
      </w:tr>
      <w:tr w:rsidR="00F41D26" w:rsidRPr="00F41D26" w14:paraId="315611CE" w14:textId="77777777" w:rsidTr="008301E7">
        <w:tc>
          <w:tcPr>
            <w:tcW w:w="4748" w:type="dxa"/>
            <w:tcBorders>
              <w:top w:val="single" w:sz="4" w:space="0" w:color="auto"/>
              <w:left w:val="nil"/>
              <w:bottom w:val="nil"/>
              <w:right w:val="nil"/>
            </w:tcBorders>
          </w:tcPr>
          <w:p w14:paraId="527DDFD4" w14:textId="77777777" w:rsidR="002D5A25" w:rsidRPr="00F41D26" w:rsidRDefault="002D5A25" w:rsidP="008301E7">
            <w:pPr>
              <w:rPr>
                <w:sz w:val="18"/>
              </w:rPr>
            </w:pPr>
            <w:r w:rsidRPr="00F41D26">
              <w:rPr>
                <w:sz w:val="18"/>
              </w:rPr>
              <w:t>Veranstalter</w:t>
            </w:r>
          </w:p>
        </w:tc>
        <w:tc>
          <w:tcPr>
            <w:tcW w:w="5103" w:type="dxa"/>
            <w:tcBorders>
              <w:top w:val="single" w:sz="4" w:space="0" w:color="auto"/>
              <w:left w:val="nil"/>
              <w:bottom w:val="nil"/>
              <w:right w:val="nil"/>
            </w:tcBorders>
          </w:tcPr>
          <w:p w14:paraId="4200BCC1" w14:textId="77777777" w:rsidR="002D5A25" w:rsidRPr="00F41D26" w:rsidRDefault="002D5A25" w:rsidP="008301E7">
            <w:pPr>
              <w:rPr>
                <w:sz w:val="18"/>
              </w:rPr>
            </w:pPr>
            <w:r w:rsidRPr="00F41D26">
              <w:rPr>
                <w:sz w:val="18"/>
              </w:rPr>
              <w:t>bei Veranstaltergemeinschaft geschäftsführender Club</w:t>
            </w:r>
          </w:p>
        </w:tc>
      </w:tr>
      <w:tr w:rsidR="00F41D26" w:rsidRPr="00F41D26" w14:paraId="6A28F5AB" w14:textId="77777777" w:rsidTr="008301E7">
        <w:trPr>
          <w:trHeight w:val="283"/>
        </w:trPr>
        <w:tc>
          <w:tcPr>
            <w:tcW w:w="9851" w:type="dxa"/>
            <w:gridSpan w:val="2"/>
            <w:tcBorders>
              <w:top w:val="nil"/>
              <w:left w:val="nil"/>
              <w:bottom w:val="nil"/>
              <w:right w:val="nil"/>
            </w:tcBorders>
          </w:tcPr>
          <w:p w14:paraId="4DF5CF92" w14:textId="2422342F" w:rsidR="002D5A25" w:rsidRPr="0068023C" w:rsidRDefault="00C6004C" w:rsidP="008301E7">
            <w:pPr>
              <w:rPr>
                <w:b/>
                <w:bCs/>
              </w:rPr>
            </w:pPr>
            <w:r>
              <w:rPr>
                <w:b/>
                <w:bCs/>
              </w:rPr>
              <w:t>Lainer Margarete</w:t>
            </w:r>
          </w:p>
        </w:tc>
      </w:tr>
      <w:tr w:rsidR="00F41D26" w:rsidRPr="00F41D26" w14:paraId="1410742A" w14:textId="77777777" w:rsidTr="008301E7">
        <w:tc>
          <w:tcPr>
            <w:tcW w:w="9851" w:type="dxa"/>
            <w:gridSpan w:val="2"/>
            <w:tcBorders>
              <w:top w:val="single" w:sz="4" w:space="0" w:color="auto"/>
              <w:left w:val="nil"/>
              <w:bottom w:val="nil"/>
              <w:right w:val="nil"/>
            </w:tcBorders>
          </w:tcPr>
          <w:p w14:paraId="406594F6" w14:textId="77777777" w:rsidR="002D5A25" w:rsidRPr="00F41D26" w:rsidRDefault="002D5A25" w:rsidP="008301E7">
            <w:pPr>
              <w:rPr>
                <w:sz w:val="18"/>
              </w:rPr>
            </w:pPr>
            <w:r w:rsidRPr="00F41D26">
              <w:rPr>
                <w:sz w:val="18"/>
              </w:rPr>
              <w:t>Vertreter des Veranstalters/ der Veranstaltergemeinschaft</w:t>
            </w:r>
          </w:p>
        </w:tc>
      </w:tr>
      <w:tr w:rsidR="00F41D26" w:rsidRPr="00F41D26" w14:paraId="6D6A9893" w14:textId="77777777" w:rsidTr="008301E7">
        <w:trPr>
          <w:trHeight w:val="283"/>
        </w:trPr>
        <w:tc>
          <w:tcPr>
            <w:tcW w:w="4748" w:type="dxa"/>
            <w:tcBorders>
              <w:top w:val="nil"/>
              <w:left w:val="nil"/>
              <w:bottom w:val="single" w:sz="4" w:space="0" w:color="auto"/>
              <w:right w:val="nil"/>
            </w:tcBorders>
            <w:vAlign w:val="bottom"/>
          </w:tcPr>
          <w:p w14:paraId="56453E15" w14:textId="3D736EFD" w:rsidR="002D5A25" w:rsidRPr="00F41D26" w:rsidRDefault="00C6004C" w:rsidP="008301E7">
            <w:pPr>
              <w:rPr>
                <w:b/>
              </w:rPr>
            </w:pPr>
            <w:r>
              <w:rPr>
                <w:b/>
              </w:rPr>
              <w:t>Birkenstraße 23</w:t>
            </w:r>
          </w:p>
        </w:tc>
        <w:tc>
          <w:tcPr>
            <w:tcW w:w="5103" w:type="dxa"/>
            <w:tcBorders>
              <w:top w:val="nil"/>
              <w:left w:val="nil"/>
              <w:bottom w:val="single" w:sz="4" w:space="0" w:color="auto"/>
              <w:right w:val="nil"/>
            </w:tcBorders>
            <w:vAlign w:val="bottom"/>
          </w:tcPr>
          <w:p w14:paraId="396B88C4" w14:textId="36A8A58A" w:rsidR="002D5A25" w:rsidRPr="00F41D26" w:rsidRDefault="00C6004C" w:rsidP="008301E7">
            <w:pPr>
              <w:rPr>
                <w:b/>
              </w:rPr>
            </w:pPr>
            <w:r>
              <w:rPr>
                <w:b/>
              </w:rPr>
              <w:t>84478 Waldkraiburg</w:t>
            </w:r>
          </w:p>
        </w:tc>
      </w:tr>
      <w:tr w:rsidR="00F41D26" w:rsidRPr="00F41D26" w14:paraId="127771C7" w14:textId="77777777" w:rsidTr="008301E7">
        <w:tc>
          <w:tcPr>
            <w:tcW w:w="4748" w:type="dxa"/>
            <w:tcBorders>
              <w:top w:val="single" w:sz="4" w:space="0" w:color="auto"/>
              <w:left w:val="nil"/>
              <w:bottom w:val="nil"/>
              <w:right w:val="nil"/>
            </w:tcBorders>
          </w:tcPr>
          <w:p w14:paraId="2D6C2349" w14:textId="22AFA084" w:rsidR="002D5A25" w:rsidRPr="00F41D26" w:rsidRDefault="002D5A25" w:rsidP="008301E7">
            <w:pPr>
              <w:rPr>
                <w:sz w:val="18"/>
              </w:rPr>
            </w:pPr>
            <w:r w:rsidRPr="00F41D26">
              <w:rPr>
                <w:sz w:val="18"/>
              </w:rPr>
              <w:t>Stra</w:t>
            </w:r>
            <w:r w:rsidR="00805FC7">
              <w:rPr>
                <w:sz w:val="18"/>
              </w:rPr>
              <w:t>ß</w:t>
            </w:r>
            <w:r w:rsidRPr="00F41D26">
              <w:rPr>
                <w:sz w:val="18"/>
              </w:rPr>
              <w:t>e</w:t>
            </w:r>
          </w:p>
        </w:tc>
        <w:tc>
          <w:tcPr>
            <w:tcW w:w="5103" w:type="dxa"/>
            <w:tcBorders>
              <w:top w:val="single" w:sz="4" w:space="0" w:color="auto"/>
              <w:left w:val="nil"/>
              <w:bottom w:val="nil"/>
              <w:right w:val="nil"/>
            </w:tcBorders>
          </w:tcPr>
          <w:p w14:paraId="28925FF1" w14:textId="77777777" w:rsidR="002D5A25" w:rsidRPr="00F41D26" w:rsidRDefault="002D5A25" w:rsidP="008301E7">
            <w:pPr>
              <w:rPr>
                <w:sz w:val="18"/>
              </w:rPr>
            </w:pPr>
            <w:r w:rsidRPr="00F41D26">
              <w:rPr>
                <w:sz w:val="18"/>
              </w:rPr>
              <w:t>PLZ, Wohnort</w:t>
            </w:r>
          </w:p>
        </w:tc>
      </w:tr>
      <w:tr w:rsidR="00F41D26" w:rsidRPr="00F41D26" w14:paraId="1F44B83D" w14:textId="77777777" w:rsidTr="008301E7">
        <w:trPr>
          <w:trHeight w:val="283"/>
        </w:trPr>
        <w:tc>
          <w:tcPr>
            <w:tcW w:w="4748" w:type="dxa"/>
            <w:tcBorders>
              <w:top w:val="nil"/>
              <w:left w:val="nil"/>
              <w:bottom w:val="single" w:sz="4" w:space="0" w:color="auto"/>
              <w:right w:val="nil"/>
            </w:tcBorders>
            <w:vAlign w:val="bottom"/>
          </w:tcPr>
          <w:p w14:paraId="0B548EE0" w14:textId="20EA4F0C" w:rsidR="002D5A25" w:rsidRPr="00F41D26" w:rsidRDefault="00C6004C" w:rsidP="008301E7">
            <w:pPr>
              <w:rPr>
                <w:b/>
              </w:rPr>
            </w:pPr>
            <w:r>
              <w:rPr>
                <w:b/>
              </w:rPr>
              <w:t>08638 81540</w:t>
            </w:r>
          </w:p>
        </w:tc>
        <w:tc>
          <w:tcPr>
            <w:tcW w:w="5103" w:type="dxa"/>
            <w:tcBorders>
              <w:top w:val="nil"/>
              <w:left w:val="nil"/>
              <w:bottom w:val="single" w:sz="4" w:space="0" w:color="auto"/>
              <w:right w:val="nil"/>
            </w:tcBorders>
            <w:vAlign w:val="bottom"/>
          </w:tcPr>
          <w:p w14:paraId="45F9E7F7" w14:textId="77777777" w:rsidR="002D5A25" w:rsidRPr="00F41D26" w:rsidRDefault="002D5A25" w:rsidP="008301E7">
            <w:pPr>
              <w:rPr>
                <w:b/>
              </w:rPr>
            </w:pPr>
          </w:p>
        </w:tc>
      </w:tr>
      <w:tr w:rsidR="00F41D26" w:rsidRPr="00F41D26" w14:paraId="0890EA41" w14:textId="77777777" w:rsidTr="008301E7">
        <w:tc>
          <w:tcPr>
            <w:tcW w:w="4748" w:type="dxa"/>
            <w:tcBorders>
              <w:top w:val="single" w:sz="4" w:space="0" w:color="auto"/>
              <w:left w:val="nil"/>
              <w:bottom w:val="nil"/>
              <w:right w:val="nil"/>
            </w:tcBorders>
          </w:tcPr>
          <w:p w14:paraId="2A5CB6E8" w14:textId="77777777" w:rsidR="002D5A25" w:rsidRPr="00F41D26" w:rsidRDefault="002D5A25" w:rsidP="008301E7">
            <w:pPr>
              <w:rPr>
                <w:sz w:val="18"/>
              </w:rPr>
            </w:pPr>
            <w:r w:rsidRPr="00F41D26">
              <w:rPr>
                <w:sz w:val="18"/>
              </w:rPr>
              <w:t>Telefon</w:t>
            </w:r>
          </w:p>
        </w:tc>
        <w:tc>
          <w:tcPr>
            <w:tcW w:w="5103" w:type="dxa"/>
            <w:tcBorders>
              <w:top w:val="single" w:sz="4" w:space="0" w:color="auto"/>
              <w:left w:val="nil"/>
              <w:bottom w:val="nil"/>
              <w:right w:val="nil"/>
            </w:tcBorders>
          </w:tcPr>
          <w:p w14:paraId="41E1A558" w14:textId="5808E106" w:rsidR="002D5A25" w:rsidRPr="00F41D26" w:rsidRDefault="002D5A25" w:rsidP="008301E7">
            <w:pPr>
              <w:rPr>
                <w:sz w:val="18"/>
              </w:rPr>
            </w:pPr>
          </w:p>
        </w:tc>
      </w:tr>
      <w:tr w:rsidR="00F41D26" w:rsidRPr="00F41D26" w14:paraId="58AF9CD5" w14:textId="77777777" w:rsidTr="008301E7">
        <w:trPr>
          <w:trHeight w:val="283"/>
        </w:trPr>
        <w:tc>
          <w:tcPr>
            <w:tcW w:w="4748" w:type="dxa"/>
            <w:tcBorders>
              <w:top w:val="nil"/>
              <w:left w:val="nil"/>
              <w:bottom w:val="single" w:sz="4" w:space="0" w:color="auto"/>
              <w:right w:val="nil"/>
            </w:tcBorders>
            <w:vAlign w:val="bottom"/>
          </w:tcPr>
          <w:p w14:paraId="3A776574" w14:textId="44F8D264" w:rsidR="002D5A25" w:rsidRPr="00F41D26" w:rsidRDefault="00C6004C" w:rsidP="008301E7">
            <w:pPr>
              <w:rPr>
                <w:b/>
              </w:rPr>
            </w:pPr>
            <w:r>
              <w:rPr>
                <w:b/>
              </w:rPr>
              <w:t>mc.waldkraiburg@t-online,de</w:t>
            </w:r>
          </w:p>
        </w:tc>
        <w:tc>
          <w:tcPr>
            <w:tcW w:w="5103" w:type="dxa"/>
            <w:tcBorders>
              <w:top w:val="nil"/>
              <w:left w:val="nil"/>
              <w:bottom w:val="single" w:sz="4" w:space="0" w:color="auto"/>
              <w:right w:val="nil"/>
            </w:tcBorders>
            <w:vAlign w:val="bottom"/>
          </w:tcPr>
          <w:p w14:paraId="117BE291" w14:textId="2E1D7C93" w:rsidR="002D5A25" w:rsidRPr="00F41D26" w:rsidRDefault="00C6004C" w:rsidP="008301E7">
            <w:pPr>
              <w:rPr>
                <w:b/>
              </w:rPr>
            </w:pPr>
            <w:r>
              <w:rPr>
                <w:b/>
              </w:rPr>
              <w:t>mc-waldkraiburg.de</w:t>
            </w:r>
          </w:p>
        </w:tc>
      </w:tr>
      <w:tr w:rsidR="00F41D26" w:rsidRPr="00F41D26" w14:paraId="4E64D453" w14:textId="77777777" w:rsidTr="008301E7">
        <w:tc>
          <w:tcPr>
            <w:tcW w:w="4748" w:type="dxa"/>
            <w:tcBorders>
              <w:top w:val="single" w:sz="4" w:space="0" w:color="auto"/>
              <w:left w:val="nil"/>
              <w:bottom w:val="nil"/>
              <w:right w:val="nil"/>
            </w:tcBorders>
          </w:tcPr>
          <w:p w14:paraId="64206E25" w14:textId="77777777" w:rsidR="002D5A25" w:rsidRPr="00F41D26" w:rsidRDefault="002D5A25" w:rsidP="008301E7">
            <w:pPr>
              <w:rPr>
                <w:sz w:val="18"/>
              </w:rPr>
            </w:pPr>
            <w:r w:rsidRPr="00F41D26">
              <w:rPr>
                <w:sz w:val="18"/>
              </w:rPr>
              <w:t>E-Mail</w:t>
            </w:r>
          </w:p>
        </w:tc>
        <w:tc>
          <w:tcPr>
            <w:tcW w:w="5103" w:type="dxa"/>
            <w:tcBorders>
              <w:top w:val="single" w:sz="4" w:space="0" w:color="auto"/>
              <w:left w:val="nil"/>
              <w:bottom w:val="nil"/>
              <w:right w:val="nil"/>
            </w:tcBorders>
          </w:tcPr>
          <w:p w14:paraId="4B2E6851" w14:textId="77777777" w:rsidR="002D5A25" w:rsidRPr="00F41D26" w:rsidRDefault="002D5A25" w:rsidP="008301E7">
            <w:pPr>
              <w:rPr>
                <w:sz w:val="18"/>
              </w:rPr>
            </w:pPr>
            <w:r w:rsidRPr="00F41D26">
              <w:rPr>
                <w:sz w:val="18"/>
              </w:rPr>
              <w:t>Homepage</w:t>
            </w:r>
          </w:p>
        </w:tc>
      </w:tr>
    </w:tbl>
    <w:p w14:paraId="0D325962" w14:textId="77777777" w:rsidR="005D0698" w:rsidRDefault="005D0698" w:rsidP="006E60E9">
      <w:pPr>
        <w:pStyle w:val="berschrift5"/>
      </w:pPr>
    </w:p>
    <w:p w14:paraId="175DEFE9" w14:textId="77777777" w:rsidR="00A81614" w:rsidRDefault="00A81614" w:rsidP="00B623E7">
      <w:pPr>
        <w:rPr>
          <w:rFonts w:cs="Arial"/>
          <w:sz w:val="18"/>
          <w:szCs w:val="18"/>
        </w:rPr>
      </w:pPr>
    </w:p>
    <w:p w14:paraId="5F9BC749" w14:textId="46BE8E17" w:rsidR="00B623E7" w:rsidRPr="00EB11BC" w:rsidRDefault="00B623E7" w:rsidP="00B623E7">
      <w:pPr>
        <w:rPr>
          <w:rFonts w:cs="Arial"/>
          <w:sz w:val="18"/>
          <w:szCs w:val="18"/>
        </w:rPr>
      </w:pPr>
      <w:r w:rsidRPr="0068023C">
        <w:rPr>
          <w:rFonts w:cs="Arial"/>
          <w:b/>
          <w:bCs/>
          <w:sz w:val="18"/>
          <w:szCs w:val="18"/>
        </w:rPr>
        <w:t>R</w:t>
      </w:r>
      <w:r w:rsidR="007612D7" w:rsidRPr="0068023C">
        <w:rPr>
          <w:rFonts w:cs="Arial"/>
          <w:b/>
          <w:bCs/>
          <w:sz w:val="18"/>
          <w:szCs w:val="18"/>
        </w:rPr>
        <w:t>enn</w:t>
      </w:r>
      <w:r w:rsidRPr="0068023C">
        <w:rPr>
          <w:rFonts w:cs="Arial"/>
          <w:b/>
          <w:bCs/>
          <w:sz w:val="18"/>
          <w:szCs w:val="18"/>
        </w:rPr>
        <w:t>leitungsbüro</w:t>
      </w:r>
      <w:r w:rsidRPr="00810478">
        <w:rPr>
          <w:rFonts w:cs="Arial"/>
          <w:sz w:val="18"/>
          <w:szCs w:val="18"/>
        </w:rPr>
        <w:t xml:space="preserve"> eingerichtet</w:t>
      </w:r>
    </w:p>
    <w:tbl>
      <w:tblPr>
        <w:tblW w:w="9889" w:type="dxa"/>
        <w:tblLook w:val="01E0" w:firstRow="1" w:lastRow="1" w:firstColumn="1" w:lastColumn="1" w:noHBand="0" w:noVBand="0"/>
      </w:tblPr>
      <w:tblGrid>
        <w:gridCol w:w="2235"/>
        <w:gridCol w:w="4205"/>
        <w:gridCol w:w="756"/>
        <w:gridCol w:w="1134"/>
        <w:gridCol w:w="500"/>
        <w:gridCol w:w="1059"/>
      </w:tblGrid>
      <w:tr w:rsidR="00B623E7" w:rsidRPr="00810478" w14:paraId="02F29271" w14:textId="77777777" w:rsidTr="0068023C">
        <w:trPr>
          <w:trHeight w:hRule="exact" w:val="283"/>
        </w:trPr>
        <w:tc>
          <w:tcPr>
            <w:tcW w:w="2235" w:type="dxa"/>
            <w:vAlign w:val="bottom"/>
          </w:tcPr>
          <w:p w14:paraId="76392EAE" w14:textId="77777777" w:rsidR="00B623E7" w:rsidRPr="00810478" w:rsidRDefault="00B623E7" w:rsidP="00800F72">
            <w:pPr>
              <w:tabs>
                <w:tab w:val="center" w:pos="4536"/>
                <w:tab w:val="right" w:pos="9072"/>
              </w:tabs>
              <w:autoSpaceDE w:val="0"/>
              <w:autoSpaceDN w:val="0"/>
              <w:adjustRightInd w:val="0"/>
              <w:rPr>
                <w:rFonts w:cs="Arial"/>
                <w:sz w:val="18"/>
                <w:szCs w:val="18"/>
              </w:rPr>
            </w:pPr>
            <w:r w:rsidRPr="00810478">
              <w:rPr>
                <w:rFonts w:cs="Arial"/>
                <w:sz w:val="18"/>
                <w:szCs w:val="18"/>
              </w:rPr>
              <w:t>in:</w:t>
            </w:r>
          </w:p>
        </w:tc>
        <w:tc>
          <w:tcPr>
            <w:tcW w:w="4205" w:type="dxa"/>
            <w:tcBorders>
              <w:bottom w:val="single" w:sz="8" w:space="0" w:color="auto"/>
            </w:tcBorders>
            <w:vAlign w:val="bottom"/>
          </w:tcPr>
          <w:p w14:paraId="0AC0D063" w14:textId="0DABA59E" w:rsidR="00B623E7" w:rsidRPr="00810478" w:rsidRDefault="00C6004C" w:rsidP="00800F72">
            <w:pPr>
              <w:tabs>
                <w:tab w:val="center" w:pos="4536"/>
                <w:tab w:val="right" w:pos="9072"/>
              </w:tabs>
              <w:autoSpaceDE w:val="0"/>
              <w:autoSpaceDN w:val="0"/>
              <w:adjustRightInd w:val="0"/>
              <w:rPr>
                <w:rFonts w:cs="Arial"/>
                <w:sz w:val="18"/>
                <w:szCs w:val="18"/>
              </w:rPr>
            </w:pPr>
            <w:r>
              <w:rPr>
                <w:rFonts w:cs="Arial"/>
                <w:sz w:val="18"/>
                <w:szCs w:val="18"/>
              </w:rPr>
              <w:t>Flugplatz Mühldorf - Mößling</w:t>
            </w:r>
          </w:p>
        </w:tc>
        <w:tc>
          <w:tcPr>
            <w:tcW w:w="756" w:type="dxa"/>
            <w:vAlign w:val="bottom"/>
          </w:tcPr>
          <w:p w14:paraId="22070D28" w14:textId="77777777" w:rsidR="00B623E7" w:rsidRPr="00810478" w:rsidRDefault="003B6C3C" w:rsidP="00800F72">
            <w:pPr>
              <w:tabs>
                <w:tab w:val="center" w:pos="4536"/>
                <w:tab w:val="right" w:pos="9072"/>
              </w:tabs>
              <w:autoSpaceDE w:val="0"/>
              <w:autoSpaceDN w:val="0"/>
              <w:adjustRightInd w:val="0"/>
              <w:rPr>
                <w:rFonts w:cs="Arial"/>
                <w:sz w:val="18"/>
                <w:szCs w:val="18"/>
              </w:rPr>
            </w:pPr>
            <w:r>
              <w:rPr>
                <w:rFonts w:cs="Arial"/>
                <w:sz w:val="18"/>
                <w:szCs w:val="18"/>
              </w:rPr>
              <w:t>v</w:t>
            </w:r>
            <w:r w:rsidR="00B623E7" w:rsidRPr="00810478">
              <w:rPr>
                <w:rFonts w:cs="Arial"/>
                <w:sz w:val="18"/>
                <w:szCs w:val="18"/>
              </w:rPr>
              <w:t>on</w:t>
            </w:r>
            <w:r>
              <w:rPr>
                <w:rFonts w:cs="Arial"/>
                <w:sz w:val="18"/>
                <w:szCs w:val="18"/>
              </w:rPr>
              <w:t>:</w:t>
            </w:r>
          </w:p>
        </w:tc>
        <w:tc>
          <w:tcPr>
            <w:tcW w:w="1134" w:type="dxa"/>
            <w:tcBorders>
              <w:bottom w:val="single" w:sz="8" w:space="0" w:color="auto"/>
            </w:tcBorders>
            <w:vAlign w:val="bottom"/>
          </w:tcPr>
          <w:p w14:paraId="03906AF0" w14:textId="2B8F16C9" w:rsidR="00B623E7" w:rsidRPr="00810478" w:rsidRDefault="00C6004C" w:rsidP="00800F72">
            <w:pPr>
              <w:tabs>
                <w:tab w:val="center" w:pos="4536"/>
                <w:tab w:val="right" w:pos="9072"/>
              </w:tabs>
              <w:autoSpaceDE w:val="0"/>
              <w:autoSpaceDN w:val="0"/>
              <w:adjustRightInd w:val="0"/>
              <w:rPr>
                <w:rFonts w:cs="Arial"/>
                <w:sz w:val="18"/>
                <w:szCs w:val="18"/>
              </w:rPr>
            </w:pPr>
            <w:r>
              <w:rPr>
                <w:rFonts w:cs="Arial"/>
                <w:sz w:val="18"/>
                <w:szCs w:val="18"/>
              </w:rPr>
              <w:t xml:space="preserve">7.30 </w:t>
            </w:r>
          </w:p>
        </w:tc>
        <w:tc>
          <w:tcPr>
            <w:tcW w:w="500" w:type="dxa"/>
            <w:vAlign w:val="bottom"/>
          </w:tcPr>
          <w:p w14:paraId="56631D87" w14:textId="77777777" w:rsidR="00B623E7" w:rsidRPr="00810478" w:rsidRDefault="00B623E7" w:rsidP="00800F72">
            <w:pPr>
              <w:tabs>
                <w:tab w:val="center" w:pos="4536"/>
                <w:tab w:val="right" w:pos="9072"/>
              </w:tabs>
              <w:autoSpaceDE w:val="0"/>
              <w:autoSpaceDN w:val="0"/>
              <w:adjustRightInd w:val="0"/>
              <w:rPr>
                <w:rFonts w:cs="Arial"/>
                <w:sz w:val="18"/>
                <w:szCs w:val="18"/>
              </w:rPr>
            </w:pPr>
            <w:r w:rsidRPr="00810478">
              <w:rPr>
                <w:rFonts w:cs="Arial"/>
                <w:sz w:val="18"/>
                <w:szCs w:val="18"/>
              </w:rPr>
              <w:t>bis:</w:t>
            </w:r>
          </w:p>
        </w:tc>
        <w:tc>
          <w:tcPr>
            <w:tcW w:w="1059" w:type="dxa"/>
            <w:tcBorders>
              <w:bottom w:val="single" w:sz="8" w:space="0" w:color="auto"/>
            </w:tcBorders>
            <w:vAlign w:val="bottom"/>
          </w:tcPr>
          <w:p w14:paraId="3370A18E" w14:textId="19B7B682" w:rsidR="00B623E7" w:rsidRPr="00810478" w:rsidRDefault="00D7031F" w:rsidP="00800F72">
            <w:pPr>
              <w:tabs>
                <w:tab w:val="center" w:pos="4536"/>
                <w:tab w:val="right" w:pos="9072"/>
              </w:tabs>
              <w:autoSpaceDE w:val="0"/>
              <w:autoSpaceDN w:val="0"/>
              <w:adjustRightInd w:val="0"/>
              <w:rPr>
                <w:rFonts w:cs="Arial"/>
                <w:sz w:val="18"/>
                <w:szCs w:val="18"/>
              </w:rPr>
            </w:pPr>
            <w:r>
              <w:rPr>
                <w:rFonts w:cs="Arial"/>
                <w:sz w:val="18"/>
                <w:szCs w:val="18"/>
              </w:rPr>
              <w:t>16:00</w:t>
            </w:r>
          </w:p>
        </w:tc>
      </w:tr>
      <w:tr w:rsidR="00B623E7" w:rsidRPr="00810478" w14:paraId="1DEDD752" w14:textId="77777777" w:rsidTr="0068023C">
        <w:trPr>
          <w:trHeight w:hRule="exact" w:val="283"/>
        </w:trPr>
        <w:tc>
          <w:tcPr>
            <w:tcW w:w="2235" w:type="dxa"/>
            <w:vAlign w:val="bottom"/>
          </w:tcPr>
          <w:p w14:paraId="2EE8A1F7" w14:textId="77777777" w:rsidR="00B623E7" w:rsidRPr="00810478" w:rsidRDefault="00B623E7" w:rsidP="00800F72">
            <w:pPr>
              <w:tabs>
                <w:tab w:val="center" w:pos="4536"/>
                <w:tab w:val="right" w:pos="9072"/>
              </w:tabs>
              <w:autoSpaceDE w:val="0"/>
              <w:autoSpaceDN w:val="0"/>
              <w:adjustRightInd w:val="0"/>
              <w:rPr>
                <w:rFonts w:cs="Arial"/>
                <w:sz w:val="18"/>
                <w:szCs w:val="18"/>
              </w:rPr>
            </w:pPr>
            <w:r w:rsidRPr="00810478">
              <w:rPr>
                <w:rFonts w:cs="Arial"/>
                <w:sz w:val="18"/>
                <w:szCs w:val="18"/>
              </w:rPr>
              <w:t>Telefon:</w:t>
            </w:r>
          </w:p>
        </w:tc>
        <w:tc>
          <w:tcPr>
            <w:tcW w:w="4205" w:type="dxa"/>
            <w:tcBorders>
              <w:top w:val="single" w:sz="8" w:space="0" w:color="auto"/>
              <w:bottom w:val="single" w:sz="8" w:space="0" w:color="auto"/>
            </w:tcBorders>
            <w:vAlign w:val="bottom"/>
          </w:tcPr>
          <w:p w14:paraId="2D9A3AF4" w14:textId="0D1BBA3D" w:rsidR="00B623E7" w:rsidRPr="00810478" w:rsidRDefault="00D7031F" w:rsidP="00800F72">
            <w:pPr>
              <w:tabs>
                <w:tab w:val="center" w:pos="4536"/>
                <w:tab w:val="right" w:pos="9072"/>
              </w:tabs>
              <w:autoSpaceDE w:val="0"/>
              <w:autoSpaceDN w:val="0"/>
              <w:adjustRightInd w:val="0"/>
              <w:rPr>
                <w:rFonts w:cs="Arial"/>
                <w:sz w:val="18"/>
                <w:szCs w:val="18"/>
              </w:rPr>
            </w:pPr>
            <w:r>
              <w:rPr>
                <w:rFonts w:cs="Arial"/>
                <w:sz w:val="18"/>
                <w:szCs w:val="18"/>
              </w:rPr>
              <w:t>01701883940 oder 01755428102</w:t>
            </w:r>
          </w:p>
        </w:tc>
        <w:tc>
          <w:tcPr>
            <w:tcW w:w="756" w:type="dxa"/>
            <w:vAlign w:val="bottom"/>
          </w:tcPr>
          <w:p w14:paraId="10D4724B" w14:textId="617DD6DB" w:rsidR="00B623E7" w:rsidRPr="00810478" w:rsidRDefault="00B623E7" w:rsidP="00800F72">
            <w:pPr>
              <w:tabs>
                <w:tab w:val="center" w:pos="4536"/>
                <w:tab w:val="right" w:pos="9072"/>
              </w:tabs>
              <w:autoSpaceDE w:val="0"/>
              <w:autoSpaceDN w:val="0"/>
              <w:adjustRightInd w:val="0"/>
              <w:ind w:right="189"/>
              <w:rPr>
                <w:rFonts w:cs="Arial"/>
                <w:sz w:val="18"/>
                <w:szCs w:val="18"/>
              </w:rPr>
            </w:pPr>
          </w:p>
        </w:tc>
        <w:tc>
          <w:tcPr>
            <w:tcW w:w="2693" w:type="dxa"/>
            <w:gridSpan w:val="3"/>
            <w:vAlign w:val="bottom"/>
          </w:tcPr>
          <w:p w14:paraId="41315DF2" w14:textId="77777777" w:rsidR="00B623E7" w:rsidRPr="00810478" w:rsidRDefault="00B623E7" w:rsidP="00800F72">
            <w:pPr>
              <w:tabs>
                <w:tab w:val="center" w:pos="4536"/>
                <w:tab w:val="right" w:pos="9072"/>
              </w:tabs>
              <w:autoSpaceDE w:val="0"/>
              <w:autoSpaceDN w:val="0"/>
              <w:adjustRightInd w:val="0"/>
              <w:rPr>
                <w:rFonts w:cs="Arial"/>
                <w:sz w:val="18"/>
                <w:szCs w:val="18"/>
              </w:rPr>
            </w:pPr>
          </w:p>
        </w:tc>
      </w:tr>
      <w:tr w:rsidR="003B6C3C" w:rsidRPr="00810478" w14:paraId="5DC3FB99" w14:textId="77777777" w:rsidTr="00893AA7">
        <w:trPr>
          <w:trHeight w:hRule="exact" w:val="283"/>
        </w:trPr>
        <w:tc>
          <w:tcPr>
            <w:tcW w:w="2235" w:type="dxa"/>
            <w:vAlign w:val="bottom"/>
          </w:tcPr>
          <w:p w14:paraId="486A266D" w14:textId="77777777" w:rsidR="003B6C3C" w:rsidRPr="00810478" w:rsidRDefault="003B6C3C" w:rsidP="00800F72">
            <w:pPr>
              <w:tabs>
                <w:tab w:val="center" w:pos="4536"/>
                <w:tab w:val="right" w:pos="9072"/>
              </w:tabs>
              <w:autoSpaceDE w:val="0"/>
              <w:autoSpaceDN w:val="0"/>
              <w:adjustRightInd w:val="0"/>
              <w:rPr>
                <w:rFonts w:cs="Arial"/>
                <w:sz w:val="18"/>
                <w:szCs w:val="18"/>
              </w:rPr>
            </w:pPr>
            <w:r>
              <w:rPr>
                <w:rFonts w:cs="Arial"/>
                <w:sz w:val="18"/>
                <w:szCs w:val="18"/>
              </w:rPr>
              <w:t>Offizieller Aushang (Ort):</w:t>
            </w:r>
          </w:p>
        </w:tc>
        <w:tc>
          <w:tcPr>
            <w:tcW w:w="7654" w:type="dxa"/>
            <w:gridSpan w:val="5"/>
            <w:tcBorders>
              <w:top w:val="single" w:sz="8" w:space="0" w:color="auto"/>
              <w:bottom w:val="single" w:sz="8" w:space="0" w:color="auto"/>
            </w:tcBorders>
            <w:vAlign w:val="bottom"/>
          </w:tcPr>
          <w:p w14:paraId="2B5101EF" w14:textId="77777777" w:rsidR="003B6C3C" w:rsidRPr="00810478" w:rsidRDefault="003B6C3C" w:rsidP="00800F72">
            <w:pPr>
              <w:tabs>
                <w:tab w:val="center" w:pos="4536"/>
                <w:tab w:val="right" w:pos="9072"/>
              </w:tabs>
              <w:autoSpaceDE w:val="0"/>
              <w:autoSpaceDN w:val="0"/>
              <w:adjustRightInd w:val="0"/>
              <w:rPr>
                <w:rFonts w:cs="Arial"/>
                <w:sz w:val="18"/>
                <w:szCs w:val="18"/>
              </w:rPr>
            </w:pPr>
          </w:p>
        </w:tc>
      </w:tr>
    </w:tbl>
    <w:p w14:paraId="5A2964AF" w14:textId="6549BFEE" w:rsidR="0047720C" w:rsidRDefault="0047720C" w:rsidP="0047720C">
      <w:pPr>
        <w:pStyle w:val="berschrift5"/>
        <w:spacing w:after="120"/>
        <w:ind w:left="1416" w:firstLine="708"/>
        <w:rPr>
          <w:rFonts w:cs="Arial"/>
          <w:b w:val="0"/>
          <w:sz w:val="18"/>
          <w:szCs w:val="18"/>
        </w:rPr>
      </w:pPr>
      <w:bookmarkStart w:id="0" w:name="_Hlk149738083"/>
      <w:r>
        <w:rPr>
          <w:rFonts w:cs="Arial"/>
          <w:b w:val="0"/>
          <w:sz w:val="18"/>
          <w:szCs w:val="18"/>
        </w:rPr>
        <w:t>(</w:t>
      </w:r>
      <w:r w:rsidRPr="0047720C">
        <w:rPr>
          <w:rFonts w:cs="Arial"/>
          <w:b w:val="0"/>
          <w:sz w:val="18"/>
          <w:szCs w:val="18"/>
        </w:rPr>
        <w:t>Zeitpunkt der Veröffentlichung von Ergebnissen</w:t>
      </w:r>
      <w:r>
        <w:rPr>
          <w:rFonts w:cs="Arial"/>
          <w:b w:val="0"/>
          <w:sz w:val="18"/>
          <w:szCs w:val="18"/>
        </w:rPr>
        <w:t xml:space="preserve"> g</w:t>
      </w:r>
      <w:r w:rsidRPr="0047720C">
        <w:rPr>
          <w:rFonts w:cs="Arial"/>
          <w:b w:val="0"/>
          <w:sz w:val="18"/>
          <w:szCs w:val="18"/>
        </w:rPr>
        <w:t>emäß Veranstaltungsreglement Art. 23</w:t>
      </w:r>
      <w:r>
        <w:rPr>
          <w:rFonts w:cs="Arial"/>
          <w:b w:val="0"/>
          <w:sz w:val="18"/>
          <w:szCs w:val="18"/>
        </w:rPr>
        <w:t>)</w:t>
      </w:r>
    </w:p>
    <w:bookmarkEnd w:id="0"/>
    <w:p w14:paraId="237D0E95" w14:textId="77777777" w:rsidR="0047720C" w:rsidRPr="0068023C" w:rsidRDefault="0047720C" w:rsidP="0068023C"/>
    <w:p w14:paraId="5DF47AF4" w14:textId="5D2E741D" w:rsidR="005D0698" w:rsidRDefault="00FE5EEB" w:rsidP="00D461D7">
      <w:pPr>
        <w:pStyle w:val="berschrift5"/>
        <w:spacing w:after="120"/>
        <w:rPr>
          <w:b w:val="0"/>
          <w:sz w:val="18"/>
          <w:szCs w:val="22"/>
        </w:rPr>
      </w:pPr>
      <w:r w:rsidRPr="00FE5EEB">
        <w:rPr>
          <w:sz w:val="22"/>
          <w:szCs w:val="22"/>
        </w:rPr>
        <w:t xml:space="preserve">Art.  </w:t>
      </w:r>
      <w:r>
        <w:rPr>
          <w:sz w:val="22"/>
          <w:szCs w:val="22"/>
        </w:rPr>
        <w:t>4</w:t>
      </w:r>
      <w:r w:rsidRPr="00FE5EEB">
        <w:rPr>
          <w:sz w:val="22"/>
          <w:szCs w:val="22"/>
        </w:rPr>
        <w:t xml:space="preserve"> </w:t>
      </w:r>
      <w:r w:rsidR="005D0698" w:rsidRPr="00D461D7">
        <w:rPr>
          <w:sz w:val="22"/>
          <w:szCs w:val="22"/>
        </w:rPr>
        <w:t>Zugelassene Fahrzeuge</w:t>
      </w:r>
      <w:r w:rsidR="005D0698" w:rsidRPr="00D461D7">
        <w:rPr>
          <w:sz w:val="18"/>
          <w:szCs w:val="22"/>
        </w:rPr>
        <w:t xml:space="preserve"> </w:t>
      </w:r>
      <w:r w:rsidR="00CF2E6F" w:rsidRPr="00D461D7">
        <w:rPr>
          <w:b w:val="0"/>
          <w:sz w:val="18"/>
          <w:szCs w:val="22"/>
        </w:rPr>
        <w:t xml:space="preserve">(gemäß </w:t>
      </w:r>
      <w:r w:rsidR="005D0698" w:rsidRPr="00D461D7">
        <w:rPr>
          <w:b w:val="0"/>
          <w:sz w:val="18"/>
          <w:szCs w:val="22"/>
        </w:rPr>
        <w:t>DMSB-Bestimmungen)</w:t>
      </w:r>
    </w:p>
    <w:p w14:paraId="071DC147" w14:textId="3DF35A74" w:rsidR="00D461D7" w:rsidRDefault="00D7031F" w:rsidP="00D461D7">
      <w:pPr>
        <w:rPr>
          <w:b/>
        </w:rPr>
      </w:pP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D461D7">
        <w:rPr>
          <w:b/>
        </w:rPr>
        <w:t xml:space="preserve"> Gruppe G</w:t>
      </w:r>
      <w:r w:rsidR="00D461D7">
        <w:rPr>
          <w:b/>
        </w:rPr>
        <w:tab/>
      </w:r>
      <w:r w:rsidR="00D461D7">
        <w:rPr>
          <w:b/>
        </w:rPr>
        <w:tab/>
      </w:r>
      <w:r w:rsidR="007736C5">
        <w:rPr>
          <w:b/>
        </w:rPr>
        <w:tab/>
      </w: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D461D7">
        <w:rPr>
          <w:b/>
        </w:rPr>
        <w:t>Gruppe F</w:t>
      </w:r>
      <w:r w:rsidR="00D461D7">
        <w:rPr>
          <w:b/>
        </w:rPr>
        <w:tab/>
      </w:r>
      <w:r w:rsidR="00D461D7">
        <w:rPr>
          <w:b/>
        </w:rPr>
        <w:tab/>
      </w:r>
      <w:r w:rsidR="007736C5">
        <w:rPr>
          <w:b/>
        </w:rPr>
        <w:tab/>
      </w: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00D461D7">
        <w:rPr>
          <w:b/>
        </w:rPr>
        <w:t xml:space="preserve"> Gruppe H</w:t>
      </w:r>
    </w:p>
    <w:p w14:paraId="1B8C8415" w14:textId="77777777" w:rsidR="00D461D7" w:rsidRPr="00D461D7" w:rsidRDefault="00D461D7" w:rsidP="00D461D7">
      <w:pPr>
        <w:rPr>
          <w:b/>
          <w:sz w:val="6"/>
          <w:szCs w:val="6"/>
        </w:rPr>
      </w:pPr>
    </w:p>
    <w:p w14:paraId="67E806D4" w14:textId="67BD2802" w:rsidR="009D6785" w:rsidRDefault="009D6785">
      <w:pPr>
        <w:rPr>
          <w:b/>
          <w:sz w:val="22"/>
          <w:szCs w:val="22"/>
        </w:rPr>
      </w:pPr>
    </w:p>
    <w:p w14:paraId="43659324" w14:textId="77777777" w:rsidR="00216730" w:rsidRDefault="00216730" w:rsidP="00D461D7">
      <w:pPr>
        <w:spacing w:after="120"/>
        <w:rPr>
          <w:b/>
          <w:sz w:val="22"/>
          <w:szCs w:val="22"/>
        </w:rPr>
      </w:pPr>
    </w:p>
    <w:p w14:paraId="3A7880E3" w14:textId="651DCD9B" w:rsidR="00D461D7" w:rsidRPr="00F92E6D" w:rsidRDefault="00D461D7" w:rsidP="00D461D7">
      <w:pPr>
        <w:spacing w:after="120"/>
        <w:rPr>
          <w:b/>
          <w:sz w:val="22"/>
          <w:szCs w:val="22"/>
        </w:rPr>
      </w:pPr>
      <w:r w:rsidRPr="00F92E6D">
        <w:rPr>
          <w:b/>
          <w:sz w:val="22"/>
          <w:szCs w:val="22"/>
        </w:rPr>
        <w:t xml:space="preserve">Art.  </w:t>
      </w:r>
      <w:r w:rsidR="009F038F">
        <w:rPr>
          <w:b/>
          <w:sz w:val="22"/>
          <w:szCs w:val="22"/>
        </w:rPr>
        <w:t>5</w:t>
      </w:r>
      <w:r w:rsidR="00EB63F3" w:rsidRPr="00F92E6D">
        <w:rPr>
          <w:b/>
          <w:sz w:val="22"/>
          <w:szCs w:val="22"/>
        </w:rPr>
        <w:t xml:space="preserve"> </w:t>
      </w:r>
      <w:r w:rsidR="00E550F5" w:rsidRPr="00F92E6D">
        <w:rPr>
          <w:b/>
          <w:sz w:val="22"/>
          <w:szCs w:val="22"/>
        </w:rPr>
        <w:t>V</w:t>
      </w:r>
      <w:r w:rsidRPr="00F92E6D">
        <w:rPr>
          <w:b/>
          <w:sz w:val="22"/>
          <w:szCs w:val="22"/>
        </w:rPr>
        <w:t xml:space="preserve">orläufiger Zeitplan </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87"/>
        <w:gridCol w:w="622"/>
        <w:gridCol w:w="1560"/>
        <w:gridCol w:w="567"/>
        <w:gridCol w:w="1529"/>
        <w:gridCol w:w="1022"/>
      </w:tblGrid>
      <w:tr w:rsidR="007A588F" w:rsidRPr="007A588F" w14:paraId="3448B217" w14:textId="77777777" w:rsidTr="00E550F5">
        <w:trPr>
          <w:trHeight w:val="283"/>
        </w:trPr>
        <w:tc>
          <w:tcPr>
            <w:tcW w:w="2802" w:type="dxa"/>
            <w:vAlign w:val="bottom"/>
          </w:tcPr>
          <w:p w14:paraId="3BF56A25" w14:textId="77777777" w:rsidR="00D461D7" w:rsidRPr="007A588F" w:rsidRDefault="00D461D7" w:rsidP="00800F72">
            <w:r w:rsidRPr="007A588F">
              <w:t>Dokumentenprüfung am</w:t>
            </w:r>
          </w:p>
        </w:tc>
        <w:tc>
          <w:tcPr>
            <w:tcW w:w="1787" w:type="dxa"/>
            <w:tcBorders>
              <w:bottom w:val="single" w:sz="4" w:space="0" w:color="auto"/>
            </w:tcBorders>
            <w:vAlign w:val="bottom"/>
          </w:tcPr>
          <w:p w14:paraId="50F5D393" w14:textId="5031F7D3" w:rsidR="00D461D7" w:rsidRPr="007A588F" w:rsidRDefault="005F00B3" w:rsidP="00800F72">
            <w:r>
              <w:t>27. Juli 2024</w:t>
            </w:r>
          </w:p>
        </w:tc>
        <w:tc>
          <w:tcPr>
            <w:tcW w:w="622" w:type="dxa"/>
            <w:vAlign w:val="bottom"/>
          </w:tcPr>
          <w:p w14:paraId="01C288D8" w14:textId="77777777" w:rsidR="00D461D7" w:rsidRPr="007A588F" w:rsidRDefault="00D461D7" w:rsidP="00800F72">
            <w:r w:rsidRPr="007A588F">
              <w:t>von</w:t>
            </w:r>
          </w:p>
        </w:tc>
        <w:tc>
          <w:tcPr>
            <w:tcW w:w="1560" w:type="dxa"/>
            <w:tcBorders>
              <w:bottom w:val="single" w:sz="4" w:space="0" w:color="auto"/>
            </w:tcBorders>
            <w:vAlign w:val="bottom"/>
          </w:tcPr>
          <w:p w14:paraId="1F08832A" w14:textId="514F7794" w:rsidR="00D461D7" w:rsidRPr="007A588F" w:rsidRDefault="005F00B3" w:rsidP="00800F72">
            <w:r>
              <w:t>07.45</w:t>
            </w:r>
          </w:p>
        </w:tc>
        <w:tc>
          <w:tcPr>
            <w:tcW w:w="567" w:type="dxa"/>
            <w:vAlign w:val="bottom"/>
          </w:tcPr>
          <w:p w14:paraId="249C9AAF" w14:textId="77777777" w:rsidR="00D461D7" w:rsidRPr="007A588F" w:rsidRDefault="00D461D7" w:rsidP="00800F72">
            <w:r w:rsidRPr="007A588F">
              <w:t>bis</w:t>
            </w:r>
          </w:p>
        </w:tc>
        <w:tc>
          <w:tcPr>
            <w:tcW w:w="1529" w:type="dxa"/>
            <w:tcBorders>
              <w:bottom w:val="single" w:sz="4" w:space="0" w:color="auto"/>
            </w:tcBorders>
            <w:vAlign w:val="bottom"/>
          </w:tcPr>
          <w:p w14:paraId="26E6ED70" w14:textId="3EF93FDE" w:rsidR="00D461D7" w:rsidRPr="007A588F" w:rsidRDefault="005F00B3" w:rsidP="00800F72">
            <w:r>
              <w:t>15.30</w:t>
            </w:r>
          </w:p>
        </w:tc>
        <w:tc>
          <w:tcPr>
            <w:tcW w:w="1022" w:type="dxa"/>
            <w:vAlign w:val="bottom"/>
          </w:tcPr>
          <w:p w14:paraId="042FAE91" w14:textId="77777777" w:rsidR="00D461D7" w:rsidRPr="007A588F" w:rsidRDefault="00D461D7" w:rsidP="00800F72">
            <w:r w:rsidRPr="007A588F">
              <w:t>Uhr</w:t>
            </w:r>
          </w:p>
        </w:tc>
      </w:tr>
      <w:tr w:rsidR="007A588F" w:rsidRPr="007A588F" w14:paraId="1848DF5A" w14:textId="77777777" w:rsidTr="00E550F5">
        <w:trPr>
          <w:trHeight w:val="283"/>
        </w:trPr>
        <w:tc>
          <w:tcPr>
            <w:tcW w:w="2802" w:type="dxa"/>
            <w:vAlign w:val="bottom"/>
          </w:tcPr>
          <w:p w14:paraId="63E4E5C9" w14:textId="77777777" w:rsidR="00D461D7" w:rsidRPr="007A588F" w:rsidRDefault="00D461D7" w:rsidP="00800F72">
            <w:r w:rsidRPr="007A588F">
              <w:t>Technische Abnahme am</w:t>
            </w:r>
          </w:p>
        </w:tc>
        <w:tc>
          <w:tcPr>
            <w:tcW w:w="1787" w:type="dxa"/>
            <w:tcBorders>
              <w:top w:val="single" w:sz="4" w:space="0" w:color="auto"/>
              <w:bottom w:val="single" w:sz="4" w:space="0" w:color="auto"/>
            </w:tcBorders>
            <w:vAlign w:val="bottom"/>
          </w:tcPr>
          <w:p w14:paraId="5F502A28" w14:textId="06DE2531" w:rsidR="00D461D7" w:rsidRPr="007A588F" w:rsidRDefault="005F00B3" w:rsidP="00800F72">
            <w:r>
              <w:t>27. Juli 2024</w:t>
            </w:r>
          </w:p>
        </w:tc>
        <w:tc>
          <w:tcPr>
            <w:tcW w:w="622" w:type="dxa"/>
            <w:vAlign w:val="bottom"/>
          </w:tcPr>
          <w:p w14:paraId="216E2E14" w14:textId="77777777" w:rsidR="00D461D7" w:rsidRPr="007A588F" w:rsidRDefault="00D461D7" w:rsidP="00800F72">
            <w:r w:rsidRPr="007A588F">
              <w:t>von</w:t>
            </w:r>
          </w:p>
        </w:tc>
        <w:tc>
          <w:tcPr>
            <w:tcW w:w="1560" w:type="dxa"/>
            <w:tcBorders>
              <w:top w:val="single" w:sz="4" w:space="0" w:color="auto"/>
              <w:bottom w:val="single" w:sz="4" w:space="0" w:color="auto"/>
            </w:tcBorders>
            <w:vAlign w:val="bottom"/>
          </w:tcPr>
          <w:p w14:paraId="1AEA7E2C" w14:textId="1F5CD1A4" w:rsidR="00D461D7" w:rsidRPr="007A588F" w:rsidRDefault="005F00B3" w:rsidP="00800F72">
            <w:r>
              <w:t>08.00</w:t>
            </w:r>
          </w:p>
        </w:tc>
        <w:tc>
          <w:tcPr>
            <w:tcW w:w="567" w:type="dxa"/>
            <w:vAlign w:val="bottom"/>
          </w:tcPr>
          <w:p w14:paraId="30F72DB6" w14:textId="77777777" w:rsidR="00D461D7" w:rsidRPr="007A588F" w:rsidRDefault="00D461D7" w:rsidP="00800F72">
            <w:r w:rsidRPr="007A588F">
              <w:t>bis</w:t>
            </w:r>
          </w:p>
        </w:tc>
        <w:tc>
          <w:tcPr>
            <w:tcW w:w="1529" w:type="dxa"/>
            <w:tcBorders>
              <w:top w:val="single" w:sz="4" w:space="0" w:color="auto"/>
              <w:bottom w:val="single" w:sz="4" w:space="0" w:color="auto"/>
            </w:tcBorders>
            <w:vAlign w:val="bottom"/>
          </w:tcPr>
          <w:p w14:paraId="15A15CC9" w14:textId="6C6AAAC8" w:rsidR="00D461D7" w:rsidRPr="007A588F" w:rsidRDefault="005F00B3" w:rsidP="00800F72">
            <w:r>
              <w:t>16.00</w:t>
            </w:r>
          </w:p>
        </w:tc>
        <w:tc>
          <w:tcPr>
            <w:tcW w:w="1022" w:type="dxa"/>
            <w:vAlign w:val="bottom"/>
          </w:tcPr>
          <w:p w14:paraId="6A71514D" w14:textId="77777777" w:rsidR="00D461D7" w:rsidRPr="007A588F" w:rsidRDefault="00D461D7" w:rsidP="00800F72">
            <w:r w:rsidRPr="007A588F">
              <w:t xml:space="preserve">Uhr </w:t>
            </w:r>
          </w:p>
        </w:tc>
      </w:tr>
    </w:tbl>
    <w:p w14:paraId="3EAD3425" w14:textId="77777777" w:rsidR="00081213" w:rsidRDefault="00081213" w:rsidP="006E60E9"/>
    <w:p w14:paraId="168E038B" w14:textId="77777777" w:rsidR="00216730" w:rsidRDefault="00216730">
      <w:pPr>
        <w:rPr>
          <w:b/>
          <w:sz w:val="22"/>
          <w:szCs w:val="22"/>
        </w:rPr>
      </w:pPr>
      <w:r>
        <w:rPr>
          <w:b/>
          <w:sz w:val="22"/>
          <w:szCs w:val="22"/>
        </w:rPr>
        <w:br w:type="page"/>
      </w:r>
    </w:p>
    <w:p w14:paraId="15B64EFA" w14:textId="6B116CF6" w:rsidR="00560461" w:rsidRPr="0068023C" w:rsidRDefault="005D0698" w:rsidP="0068023C">
      <w:pPr>
        <w:rPr>
          <w:b/>
          <w:sz w:val="22"/>
          <w:szCs w:val="22"/>
        </w:rPr>
      </w:pPr>
      <w:r w:rsidRPr="0068023C">
        <w:rPr>
          <w:b/>
          <w:sz w:val="22"/>
          <w:szCs w:val="22"/>
        </w:rPr>
        <w:lastRenderedPageBreak/>
        <w:t>Klasseneinteilung</w:t>
      </w:r>
      <w:r w:rsidR="00D543C9" w:rsidRPr="0068023C">
        <w:rPr>
          <w:b/>
          <w:sz w:val="22"/>
          <w:szCs w:val="22"/>
        </w:rPr>
        <w:t xml:space="preserve"> (gem. DMSB-Bestimmungen)</w:t>
      </w:r>
      <w:r w:rsidR="00805FC7" w:rsidRPr="0068023C">
        <w:rPr>
          <w:b/>
          <w:sz w:val="22"/>
          <w:szCs w:val="22"/>
        </w:rPr>
        <w:t xml:space="preserve"> und Zeitplan</w:t>
      </w:r>
      <w:r w:rsidR="0017714E" w:rsidRPr="0068023C">
        <w:rPr>
          <w:b/>
          <w:sz w:val="22"/>
          <w:szCs w:val="22"/>
        </w:rPr>
        <w:t xml:space="preserve"> </w:t>
      </w:r>
    </w:p>
    <w:tbl>
      <w:tblPr>
        <w:tblStyle w:val="Tabellenraster"/>
        <w:tblW w:w="9889" w:type="dxa"/>
        <w:tblLook w:val="04A0" w:firstRow="1" w:lastRow="0" w:firstColumn="1" w:lastColumn="0" w:noHBand="0" w:noVBand="1"/>
      </w:tblPr>
      <w:tblGrid>
        <w:gridCol w:w="1412"/>
        <w:gridCol w:w="1060"/>
        <w:gridCol w:w="353"/>
        <w:gridCol w:w="1413"/>
        <w:gridCol w:w="706"/>
        <w:gridCol w:w="706"/>
        <w:gridCol w:w="1413"/>
        <w:gridCol w:w="353"/>
        <w:gridCol w:w="1060"/>
        <w:gridCol w:w="1413"/>
      </w:tblGrid>
      <w:tr w:rsidR="00560461" w:rsidRPr="002F097D" w14:paraId="47ADAE18" w14:textId="77777777" w:rsidTr="00560461">
        <w:trPr>
          <w:trHeight w:val="283"/>
        </w:trPr>
        <w:tc>
          <w:tcPr>
            <w:tcW w:w="9889" w:type="dxa"/>
            <w:gridSpan w:val="10"/>
            <w:shd w:val="pct20" w:color="auto" w:fill="auto"/>
            <w:vAlign w:val="center"/>
          </w:tcPr>
          <w:p w14:paraId="0E009701" w14:textId="77777777" w:rsidR="00560461" w:rsidRPr="002F097D" w:rsidRDefault="00560461" w:rsidP="006107EB">
            <w:pPr>
              <w:ind w:right="-144"/>
              <w:rPr>
                <w:b/>
                <w:iCs/>
                <w:szCs w:val="18"/>
              </w:rPr>
            </w:pPr>
            <w:r w:rsidRPr="002F097D">
              <w:rPr>
                <w:b/>
                <w:iCs/>
                <w:szCs w:val="18"/>
              </w:rPr>
              <w:t>Gruppe G</w:t>
            </w:r>
          </w:p>
        </w:tc>
      </w:tr>
      <w:tr w:rsidR="005F00B3" w:rsidRPr="002F097D" w14:paraId="325B60BE" w14:textId="77777777" w:rsidTr="00560461">
        <w:trPr>
          <w:trHeight w:val="283"/>
        </w:trPr>
        <w:tc>
          <w:tcPr>
            <w:tcW w:w="1412" w:type="dxa"/>
            <w:vAlign w:val="center"/>
          </w:tcPr>
          <w:p w14:paraId="6CFCB96A" w14:textId="68D318A4"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6</w:t>
            </w:r>
          </w:p>
        </w:tc>
        <w:tc>
          <w:tcPr>
            <w:tcW w:w="1413" w:type="dxa"/>
            <w:gridSpan w:val="2"/>
            <w:vAlign w:val="center"/>
          </w:tcPr>
          <w:p w14:paraId="36620A86" w14:textId="1548A0AD"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5</w:t>
            </w:r>
          </w:p>
        </w:tc>
        <w:tc>
          <w:tcPr>
            <w:tcW w:w="1413" w:type="dxa"/>
            <w:vAlign w:val="center"/>
          </w:tcPr>
          <w:p w14:paraId="6A3A89A0" w14:textId="1EB84DCE"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4</w:t>
            </w:r>
          </w:p>
        </w:tc>
        <w:tc>
          <w:tcPr>
            <w:tcW w:w="1412" w:type="dxa"/>
            <w:gridSpan w:val="2"/>
            <w:vAlign w:val="center"/>
          </w:tcPr>
          <w:p w14:paraId="62BE9BE2" w14:textId="7CF63151"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3</w:t>
            </w:r>
          </w:p>
        </w:tc>
        <w:tc>
          <w:tcPr>
            <w:tcW w:w="1413" w:type="dxa"/>
            <w:vAlign w:val="center"/>
          </w:tcPr>
          <w:p w14:paraId="456F285C" w14:textId="25CBC772"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2</w:t>
            </w:r>
          </w:p>
        </w:tc>
        <w:tc>
          <w:tcPr>
            <w:tcW w:w="1413" w:type="dxa"/>
            <w:gridSpan w:val="2"/>
            <w:vAlign w:val="center"/>
          </w:tcPr>
          <w:p w14:paraId="546C238B" w14:textId="5CEE70BB"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1</w:t>
            </w:r>
          </w:p>
        </w:tc>
        <w:tc>
          <w:tcPr>
            <w:tcW w:w="1413" w:type="dxa"/>
            <w:vAlign w:val="center"/>
          </w:tcPr>
          <w:p w14:paraId="539C6855" w14:textId="5F4F0D32" w:rsidR="00560461" w:rsidRPr="00FF7E9D" w:rsidRDefault="00560461" w:rsidP="001750F1">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0</w:t>
            </w:r>
          </w:p>
        </w:tc>
      </w:tr>
      <w:tr w:rsidR="005F00B3" w:rsidRPr="002F097D" w14:paraId="7930D2AE" w14:textId="77777777" w:rsidTr="00560461">
        <w:trPr>
          <w:trHeight w:val="283"/>
        </w:trPr>
        <w:tc>
          <w:tcPr>
            <w:tcW w:w="1412" w:type="dxa"/>
            <w:vAlign w:val="center"/>
          </w:tcPr>
          <w:p w14:paraId="769B2705" w14:textId="19C88EE7"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6</w:t>
            </w:r>
          </w:p>
        </w:tc>
        <w:tc>
          <w:tcPr>
            <w:tcW w:w="1413" w:type="dxa"/>
            <w:gridSpan w:val="2"/>
            <w:vAlign w:val="center"/>
          </w:tcPr>
          <w:p w14:paraId="3934EE64" w14:textId="4D4D5693"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5</w:t>
            </w:r>
          </w:p>
        </w:tc>
        <w:tc>
          <w:tcPr>
            <w:tcW w:w="1413" w:type="dxa"/>
            <w:vAlign w:val="center"/>
          </w:tcPr>
          <w:p w14:paraId="3EAA4AAB" w14:textId="201912EE"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4</w:t>
            </w:r>
          </w:p>
        </w:tc>
        <w:tc>
          <w:tcPr>
            <w:tcW w:w="1412" w:type="dxa"/>
            <w:gridSpan w:val="2"/>
            <w:vAlign w:val="center"/>
          </w:tcPr>
          <w:p w14:paraId="25FF61E2" w14:textId="0302BF3F"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3</w:t>
            </w:r>
          </w:p>
        </w:tc>
        <w:tc>
          <w:tcPr>
            <w:tcW w:w="1413" w:type="dxa"/>
            <w:vAlign w:val="center"/>
          </w:tcPr>
          <w:p w14:paraId="515AD3D2" w14:textId="21A57BED"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2</w:t>
            </w:r>
          </w:p>
        </w:tc>
        <w:tc>
          <w:tcPr>
            <w:tcW w:w="1413" w:type="dxa"/>
            <w:gridSpan w:val="2"/>
            <w:vAlign w:val="center"/>
          </w:tcPr>
          <w:p w14:paraId="247D0C63" w14:textId="2964E584"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1</w:t>
            </w:r>
          </w:p>
        </w:tc>
        <w:tc>
          <w:tcPr>
            <w:tcW w:w="1413" w:type="dxa"/>
            <w:vAlign w:val="center"/>
          </w:tcPr>
          <w:p w14:paraId="6C50F76C" w14:textId="23FD6297" w:rsidR="00560461" w:rsidRPr="00FF7E9D" w:rsidRDefault="00560461" w:rsidP="00560461">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0</w:t>
            </w:r>
          </w:p>
        </w:tc>
      </w:tr>
      <w:tr w:rsidR="005F00B3" w:rsidRPr="002F097D" w14:paraId="62B84119" w14:textId="77777777" w:rsidTr="00560461">
        <w:trPr>
          <w:trHeight w:val="283"/>
        </w:trPr>
        <w:tc>
          <w:tcPr>
            <w:tcW w:w="1412" w:type="dxa"/>
            <w:vAlign w:val="center"/>
          </w:tcPr>
          <w:p w14:paraId="610F6581" w14:textId="19B0BD77" w:rsidR="00560461" w:rsidRPr="002F097D" w:rsidRDefault="005F00B3" w:rsidP="00560461">
            <w:pPr>
              <w:ind w:right="-144"/>
              <w:jc w:val="center"/>
              <w:rPr>
                <w:iCs/>
                <w:szCs w:val="18"/>
              </w:rPr>
            </w:pPr>
            <w:r w:rsidRPr="00651BCD">
              <w:rPr>
                <w:iCs/>
                <w:szCs w:val="18"/>
              </w:rPr>
              <w:t>08.30</w:t>
            </w:r>
            <w:r w:rsidR="00216730">
              <w:rPr>
                <w:iCs/>
                <w:szCs w:val="18"/>
              </w:rPr>
              <w:t xml:space="preserve"> </w:t>
            </w:r>
            <w:r w:rsidR="00560461">
              <w:rPr>
                <w:iCs/>
                <w:szCs w:val="18"/>
              </w:rPr>
              <w:t>Uhr</w:t>
            </w:r>
          </w:p>
        </w:tc>
        <w:tc>
          <w:tcPr>
            <w:tcW w:w="1413" w:type="dxa"/>
            <w:gridSpan w:val="2"/>
            <w:vAlign w:val="center"/>
          </w:tcPr>
          <w:p w14:paraId="26B5EF4A" w14:textId="299FA8B3" w:rsidR="00560461" w:rsidRPr="002F097D" w:rsidRDefault="005F00B3" w:rsidP="00560461">
            <w:pPr>
              <w:ind w:right="-144"/>
              <w:jc w:val="center"/>
              <w:rPr>
                <w:iCs/>
                <w:szCs w:val="18"/>
              </w:rPr>
            </w:pPr>
            <w:r>
              <w:rPr>
                <w:iCs/>
                <w:szCs w:val="18"/>
              </w:rPr>
              <w:t>09.00</w:t>
            </w:r>
            <w:r w:rsidR="00216730">
              <w:rPr>
                <w:iCs/>
                <w:szCs w:val="18"/>
              </w:rPr>
              <w:t xml:space="preserve"> </w:t>
            </w:r>
            <w:r w:rsidR="00560461">
              <w:rPr>
                <w:iCs/>
                <w:szCs w:val="18"/>
              </w:rPr>
              <w:t>Uhr</w:t>
            </w:r>
          </w:p>
        </w:tc>
        <w:tc>
          <w:tcPr>
            <w:tcW w:w="1413" w:type="dxa"/>
            <w:vAlign w:val="center"/>
          </w:tcPr>
          <w:p w14:paraId="2CA9B32A" w14:textId="412C3E33" w:rsidR="00560461" w:rsidRPr="002F097D" w:rsidRDefault="005F00B3" w:rsidP="00560461">
            <w:pPr>
              <w:ind w:right="-144"/>
              <w:jc w:val="center"/>
              <w:rPr>
                <w:iCs/>
                <w:szCs w:val="18"/>
              </w:rPr>
            </w:pPr>
            <w:r>
              <w:rPr>
                <w:iCs/>
                <w:szCs w:val="18"/>
              </w:rPr>
              <w:t>09.30</w:t>
            </w:r>
            <w:r w:rsidR="00216730">
              <w:rPr>
                <w:iCs/>
                <w:szCs w:val="18"/>
              </w:rPr>
              <w:t xml:space="preserve"> </w:t>
            </w:r>
            <w:r w:rsidR="00560461">
              <w:rPr>
                <w:iCs/>
                <w:szCs w:val="18"/>
              </w:rPr>
              <w:t>Uhr</w:t>
            </w:r>
          </w:p>
        </w:tc>
        <w:tc>
          <w:tcPr>
            <w:tcW w:w="1412" w:type="dxa"/>
            <w:gridSpan w:val="2"/>
            <w:vAlign w:val="center"/>
          </w:tcPr>
          <w:p w14:paraId="054B1E77" w14:textId="14F9CDDB" w:rsidR="00560461" w:rsidRPr="002F097D" w:rsidRDefault="005F00B3" w:rsidP="00560461">
            <w:pPr>
              <w:ind w:right="-144"/>
              <w:jc w:val="center"/>
              <w:rPr>
                <w:iCs/>
                <w:szCs w:val="18"/>
              </w:rPr>
            </w:pPr>
            <w:r>
              <w:rPr>
                <w:iCs/>
                <w:szCs w:val="18"/>
              </w:rPr>
              <w:t>10.00</w:t>
            </w:r>
            <w:r w:rsidR="00216730">
              <w:rPr>
                <w:iCs/>
                <w:szCs w:val="18"/>
              </w:rPr>
              <w:t xml:space="preserve"> </w:t>
            </w:r>
            <w:r w:rsidR="00560461">
              <w:rPr>
                <w:iCs/>
                <w:szCs w:val="18"/>
              </w:rPr>
              <w:t>Uhr</w:t>
            </w:r>
          </w:p>
        </w:tc>
        <w:tc>
          <w:tcPr>
            <w:tcW w:w="1413" w:type="dxa"/>
            <w:vAlign w:val="center"/>
          </w:tcPr>
          <w:p w14:paraId="2DDC644B" w14:textId="16099756" w:rsidR="00560461" w:rsidRPr="002F097D" w:rsidRDefault="005F00B3" w:rsidP="00560461">
            <w:pPr>
              <w:ind w:right="-144"/>
              <w:jc w:val="center"/>
              <w:rPr>
                <w:iCs/>
                <w:szCs w:val="18"/>
              </w:rPr>
            </w:pPr>
            <w:r>
              <w:rPr>
                <w:iCs/>
                <w:szCs w:val="18"/>
              </w:rPr>
              <w:t>10.30</w:t>
            </w:r>
            <w:r w:rsidR="00216730">
              <w:rPr>
                <w:iCs/>
                <w:szCs w:val="18"/>
              </w:rPr>
              <w:t xml:space="preserve"> </w:t>
            </w:r>
            <w:r w:rsidR="00560461">
              <w:rPr>
                <w:iCs/>
                <w:szCs w:val="18"/>
              </w:rPr>
              <w:t>Uhr</w:t>
            </w:r>
          </w:p>
        </w:tc>
        <w:tc>
          <w:tcPr>
            <w:tcW w:w="1413" w:type="dxa"/>
            <w:gridSpan w:val="2"/>
            <w:vAlign w:val="center"/>
          </w:tcPr>
          <w:p w14:paraId="7B005966" w14:textId="4EDC41EC" w:rsidR="00560461" w:rsidRPr="002F097D" w:rsidRDefault="005F00B3" w:rsidP="00560461">
            <w:pPr>
              <w:ind w:right="-144"/>
              <w:jc w:val="center"/>
              <w:rPr>
                <w:iCs/>
                <w:szCs w:val="18"/>
              </w:rPr>
            </w:pPr>
            <w:r>
              <w:rPr>
                <w:iCs/>
                <w:szCs w:val="18"/>
              </w:rPr>
              <w:t>11.00</w:t>
            </w:r>
            <w:r w:rsidR="00216730">
              <w:rPr>
                <w:iCs/>
                <w:szCs w:val="18"/>
              </w:rPr>
              <w:t xml:space="preserve"> </w:t>
            </w:r>
            <w:r w:rsidR="00560461">
              <w:rPr>
                <w:iCs/>
                <w:szCs w:val="18"/>
              </w:rPr>
              <w:t>Uhr</w:t>
            </w:r>
          </w:p>
        </w:tc>
        <w:tc>
          <w:tcPr>
            <w:tcW w:w="1413" w:type="dxa"/>
            <w:vAlign w:val="center"/>
          </w:tcPr>
          <w:p w14:paraId="57729B2F" w14:textId="2C5D7ED0" w:rsidR="00560461" w:rsidRPr="002F097D" w:rsidRDefault="005F00B3" w:rsidP="00560461">
            <w:pPr>
              <w:ind w:right="-144"/>
              <w:jc w:val="center"/>
              <w:rPr>
                <w:iCs/>
                <w:szCs w:val="18"/>
              </w:rPr>
            </w:pPr>
            <w:r>
              <w:rPr>
                <w:iCs/>
                <w:szCs w:val="18"/>
              </w:rPr>
              <w:t>11.30</w:t>
            </w:r>
            <w:r w:rsidR="00216730">
              <w:rPr>
                <w:iCs/>
                <w:szCs w:val="18"/>
              </w:rPr>
              <w:t xml:space="preserve"> </w:t>
            </w:r>
            <w:r w:rsidR="00560461">
              <w:rPr>
                <w:iCs/>
                <w:szCs w:val="18"/>
              </w:rPr>
              <w:t>Uhr</w:t>
            </w:r>
          </w:p>
        </w:tc>
      </w:tr>
      <w:tr w:rsidR="00560461" w:rsidRPr="002F097D" w14:paraId="74C7DE5B" w14:textId="77777777" w:rsidTr="006107EB">
        <w:trPr>
          <w:trHeight w:val="283"/>
        </w:trPr>
        <w:tc>
          <w:tcPr>
            <w:tcW w:w="9889" w:type="dxa"/>
            <w:gridSpan w:val="10"/>
            <w:shd w:val="pct20" w:color="auto" w:fill="auto"/>
            <w:vAlign w:val="center"/>
          </w:tcPr>
          <w:p w14:paraId="51A652EB" w14:textId="77777777" w:rsidR="00560461" w:rsidRPr="002F097D" w:rsidRDefault="00560461" w:rsidP="006107EB">
            <w:pPr>
              <w:ind w:right="-144"/>
              <w:rPr>
                <w:b/>
                <w:iCs/>
                <w:szCs w:val="18"/>
              </w:rPr>
            </w:pPr>
            <w:r w:rsidRPr="002F097D">
              <w:rPr>
                <w:b/>
                <w:iCs/>
                <w:szCs w:val="18"/>
              </w:rPr>
              <w:t xml:space="preserve">Gruppe </w:t>
            </w:r>
            <w:r>
              <w:rPr>
                <w:b/>
                <w:iCs/>
                <w:szCs w:val="18"/>
              </w:rPr>
              <w:t>F</w:t>
            </w:r>
          </w:p>
        </w:tc>
      </w:tr>
      <w:tr w:rsidR="005F00B3" w:rsidRPr="002F097D" w14:paraId="54D88811" w14:textId="77777777" w:rsidTr="00560461">
        <w:trPr>
          <w:trHeight w:val="283"/>
        </w:trPr>
        <w:tc>
          <w:tcPr>
            <w:tcW w:w="2472" w:type="dxa"/>
            <w:gridSpan w:val="2"/>
            <w:vAlign w:val="center"/>
          </w:tcPr>
          <w:p w14:paraId="32AA32DC" w14:textId="77777777" w:rsidR="00560461" w:rsidRPr="002F097D" w:rsidRDefault="00560461" w:rsidP="00560461">
            <w:pPr>
              <w:ind w:right="-144"/>
              <w:jc w:val="center"/>
              <w:rPr>
                <w:iCs/>
                <w:szCs w:val="18"/>
              </w:rPr>
            </w:pPr>
            <w:r w:rsidRPr="002F097D">
              <w:rPr>
                <w:iCs/>
                <w:szCs w:val="18"/>
              </w:rPr>
              <w:t xml:space="preserve">Klasse </w:t>
            </w:r>
            <w:r>
              <w:rPr>
                <w:iCs/>
                <w:szCs w:val="18"/>
              </w:rPr>
              <w:t>8</w:t>
            </w:r>
          </w:p>
        </w:tc>
        <w:tc>
          <w:tcPr>
            <w:tcW w:w="2472" w:type="dxa"/>
            <w:gridSpan w:val="3"/>
            <w:vAlign w:val="center"/>
          </w:tcPr>
          <w:p w14:paraId="466DE7AE" w14:textId="77777777" w:rsidR="00560461" w:rsidRPr="002F097D" w:rsidRDefault="00560461" w:rsidP="00560461">
            <w:pPr>
              <w:ind w:right="-144"/>
              <w:jc w:val="center"/>
              <w:rPr>
                <w:iCs/>
                <w:szCs w:val="18"/>
              </w:rPr>
            </w:pPr>
            <w:r w:rsidRPr="002F097D">
              <w:rPr>
                <w:iCs/>
                <w:szCs w:val="18"/>
              </w:rPr>
              <w:t xml:space="preserve">Klasse </w:t>
            </w:r>
            <w:r>
              <w:rPr>
                <w:iCs/>
                <w:szCs w:val="18"/>
              </w:rPr>
              <w:t>9</w:t>
            </w:r>
          </w:p>
        </w:tc>
        <w:tc>
          <w:tcPr>
            <w:tcW w:w="2472" w:type="dxa"/>
            <w:gridSpan w:val="3"/>
            <w:vAlign w:val="center"/>
          </w:tcPr>
          <w:p w14:paraId="015DDC2D" w14:textId="77777777" w:rsidR="00560461" w:rsidRPr="002F097D" w:rsidRDefault="00560461" w:rsidP="00560461">
            <w:pPr>
              <w:ind w:right="-144"/>
              <w:jc w:val="center"/>
              <w:rPr>
                <w:iCs/>
                <w:szCs w:val="18"/>
              </w:rPr>
            </w:pPr>
            <w:r w:rsidRPr="002F097D">
              <w:rPr>
                <w:iCs/>
                <w:szCs w:val="18"/>
              </w:rPr>
              <w:t xml:space="preserve">Klasse </w:t>
            </w:r>
            <w:r>
              <w:rPr>
                <w:iCs/>
                <w:szCs w:val="18"/>
              </w:rPr>
              <w:t>10</w:t>
            </w:r>
          </w:p>
        </w:tc>
        <w:tc>
          <w:tcPr>
            <w:tcW w:w="2473" w:type="dxa"/>
            <w:gridSpan w:val="2"/>
            <w:vAlign w:val="center"/>
          </w:tcPr>
          <w:p w14:paraId="08D45549" w14:textId="77777777" w:rsidR="00560461" w:rsidRPr="002F097D" w:rsidRDefault="00560461" w:rsidP="00560461">
            <w:pPr>
              <w:ind w:right="-144"/>
              <w:jc w:val="center"/>
              <w:rPr>
                <w:iCs/>
                <w:szCs w:val="18"/>
              </w:rPr>
            </w:pPr>
            <w:r w:rsidRPr="002F097D">
              <w:rPr>
                <w:iCs/>
                <w:szCs w:val="18"/>
              </w:rPr>
              <w:t xml:space="preserve">Klasse </w:t>
            </w:r>
            <w:r>
              <w:rPr>
                <w:iCs/>
                <w:szCs w:val="18"/>
              </w:rPr>
              <w:t>11</w:t>
            </w:r>
          </w:p>
        </w:tc>
      </w:tr>
      <w:tr w:rsidR="005F00B3" w:rsidRPr="002F097D" w14:paraId="63445B7C" w14:textId="77777777" w:rsidTr="00560461">
        <w:trPr>
          <w:trHeight w:val="283"/>
        </w:trPr>
        <w:tc>
          <w:tcPr>
            <w:tcW w:w="2472" w:type="dxa"/>
            <w:gridSpan w:val="2"/>
            <w:vAlign w:val="center"/>
          </w:tcPr>
          <w:p w14:paraId="11E8E283" w14:textId="77777777" w:rsidR="00560461" w:rsidRPr="002F097D" w:rsidRDefault="00560461" w:rsidP="00560461">
            <w:pPr>
              <w:ind w:right="-144"/>
              <w:jc w:val="center"/>
              <w:rPr>
                <w:iCs/>
                <w:szCs w:val="18"/>
              </w:rPr>
            </w:pPr>
            <w:r>
              <w:rPr>
                <w:iCs/>
                <w:szCs w:val="18"/>
              </w:rPr>
              <w:t>bis 1400 ccm</w:t>
            </w:r>
          </w:p>
        </w:tc>
        <w:tc>
          <w:tcPr>
            <w:tcW w:w="2472" w:type="dxa"/>
            <w:gridSpan w:val="3"/>
            <w:vAlign w:val="center"/>
          </w:tcPr>
          <w:p w14:paraId="2E466DCB" w14:textId="77777777" w:rsidR="00560461" w:rsidRPr="002F097D" w:rsidRDefault="00560461" w:rsidP="00560461">
            <w:pPr>
              <w:ind w:right="-144"/>
              <w:jc w:val="center"/>
              <w:rPr>
                <w:iCs/>
                <w:szCs w:val="18"/>
              </w:rPr>
            </w:pPr>
            <w:r>
              <w:rPr>
                <w:iCs/>
                <w:szCs w:val="18"/>
              </w:rPr>
              <w:t>bis 1600 ccm</w:t>
            </w:r>
          </w:p>
        </w:tc>
        <w:tc>
          <w:tcPr>
            <w:tcW w:w="2472" w:type="dxa"/>
            <w:gridSpan w:val="3"/>
            <w:vAlign w:val="center"/>
          </w:tcPr>
          <w:p w14:paraId="5EEED30B" w14:textId="77777777" w:rsidR="00560461" w:rsidRPr="002F097D" w:rsidRDefault="00560461" w:rsidP="00560461">
            <w:pPr>
              <w:ind w:right="-144"/>
              <w:jc w:val="center"/>
              <w:rPr>
                <w:iCs/>
                <w:szCs w:val="18"/>
              </w:rPr>
            </w:pPr>
            <w:r>
              <w:rPr>
                <w:iCs/>
                <w:szCs w:val="18"/>
              </w:rPr>
              <w:t>bis 2000 ccm</w:t>
            </w:r>
          </w:p>
        </w:tc>
        <w:tc>
          <w:tcPr>
            <w:tcW w:w="2473" w:type="dxa"/>
            <w:gridSpan w:val="2"/>
            <w:vAlign w:val="center"/>
          </w:tcPr>
          <w:p w14:paraId="0B234615" w14:textId="77777777" w:rsidR="00560461" w:rsidRPr="002F097D" w:rsidRDefault="00560461" w:rsidP="00560461">
            <w:pPr>
              <w:ind w:right="-144"/>
              <w:jc w:val="center"/>
              <w:rPr>
                <w:iCs/>
                <w:szCs w:val="18"/>
              </w:rPr>
            </w:pPr>
            <w:r>
              <w:rPr>
                <w:iCs/>
                <w:szCs w:val="18"/>
              </w:rPr>
              <w:t>über 2000 ccm</w:t>
            </w:r>
          </w:p>
        </w:tc>
      </w:tr>
      <w:tr w:rsidR="005F00B3" w:rsidRPr="002F097D" w14:paraId="03CAB3A2" w14:textId="77777777" w:rsidTr="00560461">
        <w:trPr>
          <w:trHeight w:val="283"/>
        </w:trPr>
        <w:tc>
          <w:tcPr>
            <w:tcW w:w="2472" w:type="dxa"/>
            <w:gridSpan w:val="2"/>
            <w:vAlign w:val="center"/>
          </w:tcPr>
          <w:p w14:paraId="5076854E" w14:textId="5F6B89EB" w:rsidR="00560461" w:rsidRPr="002F097D" w:rsidRDefault="005F00B3" w:rsidP="00560461">
            <w:pPr>
              <w:ind w:right="-144"/>
              <w:jc w:val="center"/>
              <w:rPr>
                <w:iCs/>
                <w:szCs w:val="18"/>
              </w:rPr>
            </w:pPr>
            <w:r>
              <w:rPr>
                <w:iCs/>
                <w:szCs w:val="18"/>
              </w:rPr>
              <w:t>12.00</w:t>
            </w:r>
            <w:r w:rsidR="00216730">
              <w:rPr>
                <w:iCs/>
                <w:szCs w:val="18"/>
              </w:rPr>
              <w:t xml:space="preserve"> </w:t>
            </w:r>
            <w:r w:rsidR="00560461">
              <w:rPr>
                <w:iCs/>
                <w:szCs w:val="18"/>
              </w:rPr>
              <w:t>Uhr</w:t>
            </w:r>
          </w:p>
        </w:tc>
        <w:tc>
          <w:tcPr>
            <w:tcW w:w="2472" w:type="dxa"/>
            <w:gridSpan w:val="3"/>
            <w:vAlign w:val="center"/>
          </w:tcPr>
          <w:p w14:paraId="6DE4D255" w14:textId="3B96DC0E" w:rsidR="00560461" w:rsidRPr="002F097D" w:rsidRDefault="005F00B3" w:rsidP="00560461">
            <w:pPr>
              <w:ind w:right="-144"/>
              <w:jc w:val="center"/>
              <w:rPr>
                <w:iCs/>
                <w:szCs w:val="18"/>
              </w:rPr>
            </w:pPr>
            <w:r>
              <w:rPr>
                <w:iCs/>
                <w:szCs w:val="18"/>
              </w:rPr>
              <w:t>12.30</w:t>
            </w:r>
            <w:r w:rsidR="00216730">
              <w:rPr>
                <w:iCs/>
                <w:szCs w:val="18"/>
              </w:rPr>
              <w:t xml:space="preserve"> </w:t>
            </w:r>
            <w:r w:rsidR="00560461">
              <w:rPr>
                <w:iCs/>
                <w:szCs w:val="18"/>
              </w:rPr>
              <w:t>Uhr</w:t>
            </w:r>
          </w:p>
        </w:tc>
        <w:tc>
          <w:tcPr>
            <w:tcW w:w="2472" w:type="dxa"/>
            <w:gridSpan w:val="3"/>
            <w:vAlign w:val="center"/>
          </w:tcPr>
          <w:p w14:paraId="7E65EE47" w14:textId="2584DD34" w:rsidR="00560461" w:rsidRPr="002F097D" w:rsidRDefault="005F00B3" w:rsidP="00560461">
            <w:pPr>
              <w:ind w:right="-144"/>
              <w:jc w:val="center"/>
              <w:rPr>
                <w:iCs/>
                <w:szCs w:val="18"/>
              </w:rPr>
            </w:pPr>
            <w:r>
              <w:rPr>
                <w:iCs/>
                <w:szCs w:val="18"/>
              </w:rPr>
              <w:t>13.00</w:t>
            </w:r>
            <w:r w:rsidR="00216730">
              <w:rPr>
                <w:iCs/>
                <w:szCs w:val="18"/>
              </w:rPr>
              <w:t xml:space="preserve"> </w:t>
            </w:r>
            <w:r w:rsidR="00560461">
              <w:rPr>
                <w:iCs/>
                <w:szCs w:val="18"/>
              </w:rPr>
              <w:t>Uhr</w:t>
            </w:r>
          </w:p>
        </w:tc>
        <w:tc>
          <w:tcPr>
            <w:tcW w:w="2473" w:type="dxa"/>
            <w:gridSpan w:val="2"/>
            <w:vAlign w:val="center"/>
          </w:tcPr>
          <w:p w14:paraId="27730D1C" w14:textId="7526DEBE" w:rsidR="00560461" w:rsidRPr="002F097D" w:rsidRDefault="005F00B3" w:rsidP="00560461">
            <w:pPr>
              <w:ind w:right="-144"/>
              <w:jc w:val="center"/>
              <w:rPr>
                <w:iCs/>
                <w:szCs w:val="18"/>
              </w:rPr>
            </w:pPr>
            <w:r>
              <w:rPr>
                <w:iCs/>
                <w:szCs w:val="18"/>
              </w:rPr>
              <w:t>13.30</w:t>
            </w:r>
            <w:r w:rsidR="00216730">
              <w:rPr>
                <w:iCs/>
                <w:szCs w:val="18"/>
              </w:rPr>
              <w:t xml:space="preserve"> </w:t>
            </w:r>
            <w:r w:rsidR="00560461">
              <w:rPr>
                <w:iCs/>
                <w:szCs w:val="18"/>
              </w:rPr>
              <w:t>Uhr</w:t>
            </w:r>
          </w:p>
        </w:tc>
      </w:tr>
    </w:tbl>
    <w:p w14:paraId="1259F3C5" w14:textId="77777777" w:rsidR="00560461" w:rsidRPr="00B51D20" w:rsidRDefault="00560461" w:rsidP="00B85743">
      <w:pPr>
        <w:rPr>
          <w:sz w:val="12"/>
          <w:szCs w:val="14"/>
        </w:rPr>
      </w:pPr>
    </w:p>
    <w:tbl>
      <w:tblPr>
        <w:tblStyle w:val="Tabellenraster"/>
        <w:tblW w:w="9889" w:type="dxa"/>
        <w:tblLook w:val="04A0" w:firstRow="1" w:lastRow="0" w:firstColumn="1" w:lastColumn="0" w:noHBand="0" w:noVBand="1"/>
      </w:tblPr>
      <w:tblGrid>
        <w:gridCol w:w="2472"/>
        <w:gridCol w:w="2472"/>
        <w:gridCol w:w="2472"/>
        <w:gridCol w:w="2473"/>
      </w:tblGrid>
      <w:tr w:rsidR="00560461" w:rsidRPr="002F097D" w14:paraId="5B5DBD9E" w14:textId="77777777" w:rsidTr="006107EB">
        <w:trPr>
          <w:trHeight w:val="283"/>
        </w:trPr>
        <w:tc>
          <w:tcPr>
            <w:tcW w:w="9889" w:type="dxa"/>
            <w:gridSpan w:val="4"/>
            <w:shd w:val="pct20" w:color="auto" w:fill="auto"/>
            <w:vAlign w:val="center"/>
          </w:tcPr>
          <w:p w14:paraId="1FE97C99" w14:textId="77777777" w:rsidR="00560461" w:rsidRPr="002F097D" w:rsidRDefault="00560461" w:rsidP="006107EB">
            <w:pPr>
              <w:ind w:right="-144"/>
              <w:rPr>
                <w:b/>
                <w:iCs/>
                <w:szCs w:val="18"/>
              </w:rPr>
            </w:pPr>
            <w:r w:rsidRPr="002F097D">
              <w:rPr>
                <w:b/>
                <w:iCs/>
                <w:szCs w:val="18"/>
              </w:rPr>
              <w:t xml:space="preserve">Gruppe </w:t>
            </w:r>
            <w:r>
              <w:rPr>
                <w:b/>
                <w:iCs/>
                <w:szCs w:val="18"/>
              </w:rPr>
              <w:t>H</w:t>
            </w:r>
          </w:p>
        </w:tc>
      </w:tr>
      <w:tr w:rsidR="00560461" w:rsidRPr="002F097D" w14:paraId="2DA5F237" w14:textId="77777777" w:rsidTr="006107EB">
        <w:trPr>
          <w:trHeight w:val="283"/>
        </w:trPr>
        <w:tc>
          <w:tcPr>
            <w:tcW w:w="2472" w:type="dxa"/>
            <w:vAlign w:val="center"/>
          </w:tcPr>
          <w:p w14:paraId="36402D8A" w14:textId="77777777" w:rsidR="00560461" w:rsidRPr="002F097D" w:rsidRDefault="00560461" w:rsidP="00560461">
            <w:pPr>
              <w:ind w:right="-144"/>
              <w:jc w:val="center"/>
              <w:rPr>
                <w:iCs/>
                <w:szCs w:val="18"/>
              </w:rPr>
            </w:pPr>
            <w:r w:rsidRPr="002F097D">
              <w:rPr>
                <w:iCs/>
                <w:szCs w:val="18"/>
              </w:rPr>
              <w:t xml:space="preserve">Klasse </w:t>
            </w:r>
            <w:r>
              <w:rPr>
                <w:iCs/>
                <w:szCs w:val="18"/>
              </w:rPr>
              <w:t>12</w:t>
            </w:r>
          </w:p>
        </w:tc>
        <w:tc>
          <w:tcPr>
            <w:tcW w:w="2472" w:type="dxa"/>
            <w:vAlign w:val="center"/>
          </w:tcPr>
          <w:p w14:paraId="571FEA7D" w14:textId="77777777" w:rsidR="00560461" w:rsidRPr="002F097D" w:rsidRDefault="00560461" w:rsidP="006107EB">
            <w:pPr>
              <w:ind w:right="-144"/>
              <w:jc w:val="center"/>
              <w:rPr>
                <w:iCs/>
                <w:szCs w:val="18"/>
              </w:rPr>
            </w:pPr>
            <w:r w:rsidRPr="002F097D">
              <w:rPr>
                <w:iCs/>
                <w:szCs w:val="18"/>
              </w:rPr>
              <w:t xml:space="preserve">Klasse </w:t>
            </w:r>
            <w:r>
              <w:rPr>
                <w:iCs/>
                <w:szCs w:val="18"/>
              </w:rPr>
              <w:t>13</w:t>
            </w:r>
          </w:p>
        </w:tc>
        <w:tc>
          <w:tcPr>
            <w:tcW w:w="2472" w:type="dxa"/>
            <w:vAlign w:val="center"/>
          </w:tcPr>
          <w:p w14:paraId="7E7391B3" w14:textId="77777777" w:rsidR="00560461" w:rsidRPr="002F097D" w:rsidRDefault="00560461" w:rsidP="006107EB">
            <w:pPr>
              <w:ind w:right="-144"/>
              <w:jc w:val="center"/>
              <w:rPr>
                <w:iCs/>
                <w:szCs w:val="18"/>
              </w:rPr>
            </w:pPr>
            <w:r w:rsidRPr="002F097D">
              <w:rPr>
                <w:iCs/>
                <w:szCs w:val="18"/>
              </w:rPr>
              <w:t xml:space="preserve">Klasse </w:t>
            </w:r>
            <w:r>
              <w:rPr>
                <w:iCs/>
                <w:szCs w:val="18"/>
              </w:rPr>
              <w:t>14</w:t>
            </w:r>
          </w:p>
        </w:tc>
        <w:tc>
          <w:tcPr>
            <w:tcW w:w="2473" w:type="dxa"/>
            <w:vAlign w:val="center"/>
          </w:tcPr>
          <w:p w14:paraId="32A98D7E" w14:textId="77777777" w:rsidR="00560461" w:rsidRPr="002F097D" w:rsidRDefault="00560461" w:rsidP="006107EB">
            <w:pPr>
              <w:ind w:right="-144"/>
              <w:jc w:val="center"/>
              <w:rPr>
                <w:iCs/>
                <w:szCs w:val="18"/>
              </w:rPr>
            </w:pPr>
            <w:r w:rsidRPr="002F097D">
              <w:rPr>
                <w:iCs/>
                <w:szCs w:val="18"/>
              </w:rPr>
              <w:t xml:space="preserve">Klasse </w:t>
            </w:r>
            <w:r>
              <w:rPr>
                <w:iCs/>
                <w:szCs w:val="18"/>
              </w:rPr>
              <w:t>15</w:t>
            </w:r>
          </w:p>
        </w:tc>
      </w:tr>
      <w:tr w:rsidR="00560461" w:rsidRPr="002F097D" w14:paraId="1290596D" w14:textId="77777777" w:rsidTr="006107EB">
        <w:trPr>
          <w:trHeight w:val="283"/>
        </w:trPr>
        <w:tc>
          <w:tcPr>
            <w:tcW w:w="2472" w:type="dxa"/>
            <w:vAlign w:val="center"/>
          </w:tcPr>
          <w:p w14:paraId="524A00D8" w14:textId="77777777" w:rsidR="00560461" w:rsidRPr="002F097D" w:rsidRDefault="00560461" w:rsidP="006107EB">
            <w:pPr>
              <w:ind w:right="-144"/>
              <w:jc w:val="center"/>
              <w:rPr>
                <w:iCs/>
                <w:szCs w:val="18"/>
              </w:rPr>
            </w:pPr>
            <w:r>
              <w:rPr>
                <w:iCs/>
                <w:szCs w:val="18"/>
              </w:rPr>
              <w:t>bis 1300 ccm</w:t>
            </w:r>
          </w:p>
        </w:tc>
        <w:tc>
          <w:tcPr>
            <w:tcW w:w="2472" w:type="dxa"/>
            <w:vAlign w:val="center"/>
          </w:tcPr>
          <w:p w14:paraId="7C0F48A4" w14:textId="77777777" w:rsidR="00560461" w:rsidRPr="002F097D" w:rsidRDefault="00560461" w:rsidP="006107EB">
            <w:pPr>
              <w:ind w:right="-144"/>
              <w:jc w:val="center"/>
              <w:rPr>
                <w:iCs/>
                <w:szCs w:val="18"/>
              </w:rPr>
            </w:pPr>
            <w:r>
              <w:rPr>
                <w:iCs/>
                <w:szCs w:val="18"/>
              </w:rPr>
              <w:t>bis 1600 ccm</w:t>
            </w:r>
          </w:p>
        </w:tc>
        <w:tc>
          <w:tcPr>
            <w:tcW w:w="2472" w:type="dxa"/>
            <w:vAlign w:val="center"/>
          </w:tcPr>
          <w:p w14:paraId="7162A42D" w14:textId="77777777" w:rsidR="00560461" w:rsidRPr="002F097D" w:rsidRDefault="00560461" w:rsidP="006107EB">
            <w:pPr>
              <w:ind w:right="-144"/>
              <w:jc w:val="center"/>
              <w:rPr>
                <w:iCs/>
                <w:szCs w:val="18"/>
              </w:rPr>
            </w:pPr>
            <w:r>
              <w:rPr>
                <w:iCs/>
                <w:szCs w:val="18"/>
              </w:rPr>
              <w:t>bis 2000 ccm</w:t>
            </w:r>
          </w:p>
        </w:tc>
        <w:tc>
          <w:tcPr>
            <w:tcW w:w="2473" w:type="dxa"/>
            <w:vAlign w:val="center"/>
          </w:tcPr>
          <w:p w14:paraId="70414210" w14:textId="77777777" w:rsidR="00560461" w:rsidRPr="002F097D" w:rsidRDefault="00560461" w:rsidP="006107EB">
            <w:pPr>
              <w:ind w:right="-144"/>
              <w:jc w:val="center"/>
              <w:rPr>
                <w:iCs/>
                <w:szCs w:val="18"/>
              </w:rPr>
            </w:pPr>
            <w:r>
              <w:rPr>
                <w:iCs/>
                <w:szCs w:val="18"/>
              </w:rPr>
              <w:t>über 2000 ccm</w:t>
            </w:r>
          </w:p>
        </w:tc>
      </w:tr>
      <w:tr w:rsidR="00560461" w:rsidRPr="002F097D" w14:paraId="7DB9A04E" w14:textId="77777777" w:rsidTr="006107EB">
        <w:trPr>
          <w:trHeight w:val="283"/>
        </w:trPr>
        <w:tc>
          <w:tcPr>
            <w:tcW w:w="2472" w:type="dxa"/>
            <w:vAlign w:val="center"/>
          </w:tcPr>
          <w:p w14:paraId="46C35695" w14:textId="6D6A89B6" w:rsidR="00560461" w:rsidRPr="002F097D" w:rsidRDefault="005F00B3" w:rsidP="006107EB">
            <w:pPr>
              <w:ind w:right="-144"/>
              <w:jc w:val="center"/>
              <w:rPr>
                <w:iCs/>
                <w:szCs w:val="18"/>
              </w:rPr>
            </w:pPr>
            <w:r>
              <w:rPr>
                <w:iCs/>
                <w:szCs w:val="18"/>
              </w:rPr>
              <w:t>14.00</w:t>
            </w:r>
            <w:r w:rsidR="00216730">
              <w:rPr>
                <w:iCs/>
                <w:szCs w:val="18"/>
              </w:rPr>
              <w:t xml:space="preserve"> </w:t>
            </w:r>
            <w:r w:rsidR="00560461">
              <w:rPr>
                <w:iCs/>
                <w:szCs w:val="18"/>
              </w:rPr>
              <w:t>Uhr</w:t>
            </w:r>
          </w:p>
        </w:tc>
        <w:tc>
          <w:tcPr>
            <w:tcW w:w="2472" w:type="dxa"/>
            <w:vAlign w:val="center"/>
          </w:tcPr>
          <w:p w14:paraId="4EDD5D82" w14:textId="2B320F84" w:rsidR="00560461" w:rsidRPr="002F097D" w:rsidRDefault="005F00B3" w:rsidP="006107EB">
            <w:pPr>
              <w:ind w:right="-144"/>
              <w:jc w:val="center"/>
              <w:rPr>
                <w:iCs/>
                <w:szCs w:val="18"/>
              </w:rPr>
            </w:pPr>
            <w:r>
              <w:rPr>
                <w:iCs/>
                <w:szCs w:val="18"/>
              </w:rPr>
              <w:t>14.30</w:t>
            </w:r>
            <w:r w:rsidR="00216730">
              <w:rPr>
                <w:iCs/>
                <w:szCs w:val="18"/>
              </w:rPr>
              <w:t xml:space="preserve"> </w:t>
            </w:r>
            <w:r w:rsidR="00560461">
              <w:rPr>
                <w:iCs/>
                <w:szCs w:val="18"/>
              </w:rPr>
              <w:t>Uhr</w:t>
            </w:r>
          </w:p>
        </w:tc>
        <w:tc>
          <w:tcPr>
            <w:tcW w:w="2472" w:type="dxa"/>
            <w:vAlign w:val="center"/>
          </w:tcPr>
          <w:p w14:paraId="1D5913BA" w14:textId="3A8A134B" w:rsidR="00560461" w:rsidRPr="002F097D" w:rsidRDefault="005F00B3" w:rsidP="006107EB">
            <w:pPr>
              <w:ind w:right="-144"/>
              <w:jc w:val="center"/>
              <w:rPr>
                <w:iCs/>
                <w:szCs w:val="18"/>
              </w:rPr>
            </w:pPr>
            <w:r>
              <w:rPr>
                <w:iCs/>
                <w:szCs w:val="18"/>
              </w:rPr>
              <w:t>15.00</w:t>
            </w:r>
            <w:r w:rsidR="00216730">
              <w:rPr>
                <w:iCs/>
                <w:szCs w:val="18"/>
              </w:rPr>
              <w:t xml:space="preserve"> </w:t>
            </w:r>
            <w:r w:rsidR="00560461">
              <w:rPr>
                <w:iCs/>
                <w:szCs w:val="18"/>
              </w:rPr>
              <w:t>Uhr</w:t>
            </w:r>
          </w:p>
        </w:tc>
        <w:tc>
          <w:tcPr>
            <w:tcW w:w="2473" w:type="dxa"/>
            <w:vAlign w:val="center"/>
          </w:tcPr>
          <w:p w14:paraId="7D5695B1" w14:textId="4078F783" w:rsidR="00560461" w:rsidRPr="002F097D" w:rsidRDefault="005F00B3" w:rsidP="006107EB">
            <w:pPr>
              <w:ind w:right="-144"/>
              <w:jc w:val="center"/>
              <w:rPr>
                <w:iCs/>
                <w:szCs w:val="18"/>
              </w:rPr>
            </w:pPr>
            <w:r>
              <w:rPr>
                <w:iCs/>
                <w:szCs w:val="18"/>
              </w:rPr>
              <w:t>16.00</w:t>
            </w:r>
            <w:r w:rsidR="00216730">
              <w:rPr>
                <w:iCs/>
                <w:szCs w:val="18"/>
              </w:rPr>
              <w:t xml:space="preserve"> </w:t>
            </w:r>
            <w:r w:rsidR="00560461">
              <w:rPr>
                <w:iCs/>
                <w:szCs w:val="18"/>
              </w:rPr>
              <w:t>Uhr</w:t>
            </w:r>
          </w:p>
        </w:tc>
      </w:tr>
    </w:tbl>
    <w:p w14:paraId="5547DE06" w14:textId="77777777" w:rsidR="00560461" w:rsidRPr="00B51D20" w:rsidRDefault="00560461" w:rsidP="00B85743">
      <w:pPr>
        <w:rPr>
          <w:sz w:val="12"/>
          <w:szCs w:val="14"/>
        </w:rPr>
      </w:pPr>
    </w:p>
    <w:p w14:paraId="441BC393" w14:textId="77777777" w:rsidR="009F1A1E" w:rsidRPr="00B51D20" w:rsidRDefault="009F1A1E">
      <w:pPr>
        <w:rPr>
          <w:sz w:val="12"/>
          <w:szCs w:val="12"/>
        </w:rPr>
      </w:pPr>
    </w:p>
    <w:p w14:paraId="782AC98C" w14:textId="7BBC220C" w:rsidR="00B85743" w:rsidRDefault="00D7031F" w:rsidP="00B85743">
      <w:pPr>
        <w:rPr>
          <w:sz w:val="18"/>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sidR="00B85743" w:rsidRPr="009156A3">
        <w:rPr>
          <w:sz w:val="18"/>
        </w:rPr>
        <w:t xml:space="preserve"> </w:t>
      </w:r>
      <w:r w:rsidR="000E129C">
        <w:rPr>
          <w:sz w:val="18"/>
        </w:rPr>
        <w:t>g</w:t>
      </w:r>
      <w:r w:rsidR="00F41D26">
        <w:rPr>
          <w:sz w:val="18"/>
        </w:rPr>
        <w:t>rober Zeitplan;</w:t>
      </w:r>
      <w:r w:rsidR="000E129C">
        <w:rPr>
          <w:sz w:val="18"/>
        </w:rPr>
        <w:t xml:space="preserve"> ein detaillierter Zeitplan wird mit der Nennungsbestätigung bekanntgegeben:</w:t>
      </w:r>
    </w:p>
    <w:p w14:paraId="1C82F653" w14:textId="77777777" w:rsidR="000E129C" w:rsidRPr="00B51D20" w:rsidRDefault="000E129C" w:rsidP="00B85743">
      <w:pPr>
        <w:rPr>
          <w:sz w:val="12"/>
          <w:szCs w:val="14"/>
        </w:rPr>
      </w:pPr>
    </w:p>
    <w:tbl>
      <w:tblPr>
        <w:tblStyle w:val="Tabellenraster"/>
        <w:tblW w:w="9889" w:type="dxa"/>
        <w:tblLook w:val="04A0" w:firstRow="1" w:lastRow="0" w:firstColumn="1" w:lastColumn="0" w:noHBand="0" w:noVBand="1"/>
      </w:tblPr>
      <w:tblGrid>
        <w:gridCol w:w="1977"/>
        <w:gridCol w:w="1978"/>
        <w:gridCol w:w="1978"/>
        <w:gridCol w:w="1978"/>
        <w:gridCol w:w="1978"/>
      </w:tblGrid>
      <w:tr w:rsidR="000E129C" w:rsidRPr="002F097D" w14:paraId="4BEC8385" w14:textId="77777777" w:rsidTr="006107EB">
        <w:trPr>
          <w:trHeight w:val="283"/>
        </w:trPr>
        <w:tc>
          <w:tcPr>
            <w:tcW w:w="9889" w:type="dxa"/>
            <w:gridSpan w:val="5"/>
            <w:shd w:val="pct20" w:color="auto" w:fill="auto"/>
            <w:vAlign w:val="center"/>
          </w:tcPr>
          <w:p w14:paraId="6730885F" w14:textId="77777777" w:rsidR="000E129C" w:rsidRPr="002F097D" w:rsidRDefault="000E129C" w:rsidP="006107EB">
            <w:pPr>
              <w:ind w:right="-144"/>
              <w:rPr>
                <w:b/>
                <w:iCs/>
                <w:szCs w:val="18"/>
              </w:rPr>
            </w:pPr>
            <w:r>
              <w:rPr>
                <w:b/>
                <w:iCs/>
                <w:szCs w:val="18"/>
              </w:rPr>
              <w:t>Grober Zeitplan</w:t>
            </w:r>
          </w:p>
        </w:tc>
      </w:tr>
      <w:tr w:rsidR="000E129C" w:rsidRPr="002F097D" w14:paraId="45EE49C4" w14:textId="77777777" w:rsidTr="000E129C">
        <w:trPr>
          <w:trHeight w:val="283"/>
        </w:trPr>
        <w:tc>
          <w:tcPr>
            <w:tcW w:w="1977" w:type="dxa"/>
            <w:vAlign w:val="center"/>
          </w:tcPr>
          <w:p w14:paraId="4B7E6B71" w14:textId="77777777" w:rsidR="000E129C" w:rsidRPr="002F097D" w:rsidRDefault="000E129C" w:rsidP="006107EB">
            <w:pPr>
              <w:ind w:right="-144"/>
              <w:jc w:val="center"/>
              <w:rPr>
                <w:iCs/>
                <w:szCs w:val="18"/>
              </w:rPr>
            </w:pPr>
            <w:r>
              <w:rPr>
                <w:iCs/>
                <w:szCs w:val="18"/>
              </w:rPr>
              <w:t>Gruppe G</w:t>
            </w:r>
          </w:p>
        </w:tc>
        <w:tc>
          <w:tcPr>
            <w:tcW w:w="1978" w:type="dxa"/>
            <w:vAlign w:val="center"/>
          </w:tcPr>
          <w:p w14:paraId="4BECBDFE" w14:textId="77777777" w:rsidR="000E129C" w:rsidRPr="002F097D" w:rsidRDefault="000E129C" w:rsidP="006107EB">
            <w:pPr>
              <w:ind w:right="-144"/>
              <w:jc w:val="center"/>
              <w:rPr>
                <w:iCs/>
                <w:szCs w:val="18"/>
              </w:rPr>
            </w:pPr>
            <w:r>
              <w:rPr>
                <w:iCs/>
                <w:szCs w:val="18"/>
              </w:rPr>
              <w:t>Gruppe F</w:t>
            </w:r>
          </w:p>
        </w:tc>
        <w:tc>
          <w:tcPr>
            <w:tcW w:w="1978" w:type="dxa"/>
            <w:vAlign w:val="center"/>
          </w:tcPr>
          <w:p w14:paraId="5441A159" w14:textId="77777777" w:rsidR="000E129C" w:rsidRPr="002F097D" w:rsidRDefault="000E129C" w:rsidP="006107EB">
            <w:pPr>
              <w:ind w:right="-144"/>
              <w:jc w:val="center"/>
              <w:rPr>
                <w:iCs/>
                <w:szCs w:val="18"/>
              </w:rPr>
            </w:pPr>
            <w:r>
              <w:rPr>
                <w:iCs/>
                <w:szCs w:val="18"/>
              </w:rPr>
              <w:t>Gruppe H</w:t>
            </w:r>
          </w:p>
        </w:tc>
        <w:tc>
          <w:tcPr>
            <w:tcW w:w="1978" w:type="dxa"/>
            <w:vAlign w:val="center"/>
          </w:tcPr>
          <w:p w14:paraId="74D7B8A2" w14:textId="7B730ECE" w:rsidR="000E129C" w:rsidRPr="002F097D" w:rsidRDefault="000E129C" w:rsidP="006107EB">
            <w:pPr>
              <w:ind w:right="-144"/>
              <w:jc w:val="center"/>
              <w:rPr>
                <w:iCs/>
                <w:szCs w:val="18"/>
              </w:rPr>
            </w:pPr>
          </w:p>
        </w:tc>
        <w:tc>
          <w:tcPr>
            <w:tcW w:w="1978" w:type="dxa"/>
            <w:vAlign w:val="center"/>
          </w:tcPr>
          <w:p w14:paraId="12D30EDF" w14:textId="080BFD22" w:rsidR="000E129C" w:rsidRPr="002F097D" w:rsidRDefault="000E129C" w:rsidP="006107EB">
            <w:pPr>
              <w:ind w:right="-144"/>
              <w:jc w:val="center"/>
              <w:rPr>
                <w:iCs/>
                <w:szCs w:val="18"/>
              </w:rPr>
            </w:pPr>
          </w:p>
        </w:tc>
      </w:tr>
      <w:tr w:rsidR="000E129C" w:rsidRPr="002F097D" w14:paraId="76B1E477" w14:textId="77777777" w:rsidTr="000E129C">
        <w:trPr>
          <w:trHeight w:val="283"/>
        </w:trPr>
        <w:tc>
          <w:tcPr>
            <w:tcW w:w="1977" w:type="dxa"/>
            <w:vAlign w:val="center"/>
          </w:tcPr>
          <w:p w14:paraId="6190CC5A" w14:textId="178F1496" w:rsidR="000E129C" w:rsidRPr="002F097D" w:rsidRDefault="005F00B3" w:rsidP="006107EB">
            <w:pPr>
              <w:ind w:right="-144"/>
              <w:jc w:val="center"/>
              <w:rPr>
                <w:iCs/>
                <w:szCs w:val="18"/>
              </w:rPr>
            </w:pPr>
            <w:r>
              <w:rPr>
                <w:iCs/>
                <w:szCs w:val="18"/>
              </w:rPr>
              <w:t>08.3</w:t>
            </w:r>
            <w:r w:rsidR="00216730">
              <w:rPr>
                <w:iCs/>
                <w:szCs w:val="18"/>
              </w:rPr>
              <w:t xml:space="preserve">0 </w:t>
            </w:r>
            <w:r w:rsidR="000E129C">
              <w:rPr>
                <w:iCs/>
                <w:szCs w:val="18"/>
              </w:rPr>
              <w:t>Uhr</w:t>
            </w:r>
          </w:p>
        </w:tc>
        <w:tc>
          <w:tcPr>
            <w:tcW w:w="1978" w:type="dxa"/>
            <w:vAlign w:val="center"/>
          </w:tcPr>
          <w:p w14:paraId="0AFC84F8" w14:textId="40F23887" w:rsidR="000E129C" w:rsidRPr="002F097D" w:rsidRDefault="005F00B3" w:rsidP="006107EB">
            <w:pPr>
              <w:ind w:right="-144"/>
              <w:jc w:val="center"/>
              <w:rPr>
                <w:iCs/>
                <w:szCs w:val="18"/>
              </w:rPr>
            </w:pPr>
            <w:r>
              <w:rPr>
                <w:iCs/>
                <w:szCs w:val="18"/>
              </w:rPr>
              <w:t>12.00</w:t>
            </w:r>
            <w:r w:rsidR="00216730">
              <w:rPr>
                <w:iCs/>
                <w:szCs w:val="18"/>
              </w:rPr>
              <w:t xml:space="preserve"> </w:t>
            </w:r>
            <w:r w:rsidR="000E129C">
              <w:rPr>
                <w:iCs/>
                <w:szCs w:val="18"/>
              </w:rPr>
              <w:t>Uhr</w:t>
            </w:r>
          </w:p>
        </w:tc>
        <w:tc>
          <w:tcPr>
            <w:tcW w:w="1978" w:type="dxa"/>
            <w:vAlign w:val="center"/>
          </w:tcPr>
          <w:p w14:paraId="1485E3A1" w14:textId="276F69D0" w:rsidR="000E129C" w:rsidRPr="002F097D" w:rsidRDefault="005F00B3" w:rsidP="006107EB">
            <w:pPr>
              <w:ind w:right="-144"/>
              <w:jc w:val="center"/>
              <w:rPr>
                <w:iCs/>
                <w:szCs w:val="18"/>
              </w:rPr>
            </w:pPr>
            <w:r>
              <w:rPr>
                <w:iCs/>
                <w:szCs w:val="18"/>
              </w:rPr>
              <w:t>14.00</w:t>
            </w:r>
            <w:r w:rsidR="00216730">
              <w:rPr>
                <w:iCs/>
                <w:szCs w:val="18"/>
              </w:rPr>
              <w:t xml:space="preserve"> </w:t>
            </w:r>
            <w:r w:rsidR="000E129C">
              <w:rPr>
                <w:iCs/>
                <w:szCs w:val="18"/>
              </w:rPr>
              <w:t>Uhr</w:t>
            </w:r>
          </w:p>
        </w:tc>
        <w:tc>
          <w:tcPr>
            <w:tcW w:w="1978" w:type="dxa"/>
            <w:vAlign w:val="center"/>
          </w:tcPr>
          <w:p w14:paraId="6F7A608A" w14:textId="777813B3" w:rsidR="000E129C" w:rsidRPr="002F097D" w:rsidRDefault="000E129C" w:rsidP="006107EB">
            <w:pPr>
              <w:ind w:right="-144"/>
              <w:jc w:val="center"/>
              <w:rPr>
                <w:iCs/>
                <w:szCs w:val="18"/>
              </w:rPr>
            </w:pPr>
          </w:p>
        </w:tc>
        <w:tc>
          <w:tcPr>
            <w:tcW w:w="1978" w:type="dxa"/>
            <w:vAlign w:val="center"/>
          </w:tcPr>
          <w:p w14:paraId="44D69228" w14:textId="5498A313" w:rsidR="000E129C" w:rsidRPr="002F097D" w:rsidRDefault="000E129C" w:rsidP="006107EB">
            <w:pPr>
              <w:ind w:right="-144"/>
              <w:jc w:val="center"/>
              <w:rPr>
                <w:iCs/>
                <w:szCs w:val="18"/>
              </w:rPr>
            </w:pPr>
          </w:p>
        </w:tc>
      </w:tr>
    </w:tbl>
    <w:p w14:paraId="2196A491" w14:textId="77777777" w:rsidR="009F1A1E" w:rsidRPr="00B51D20" w:rsidRDefault="009F1A1E">
      <w:pPr>
        <w:rPr>
          <w:sz w:val="12"/>
          <w:szCs w:val="12"/>
        </w:rPr>
      </w:pPr>
    </w:p>
    <w:p w14:paraId="3138D892" w14:textId="77777777" w:rsidR="009156A3" w:rsidRPr="00B51D20" w:rsidRDefault="009156A3" w:rsidP="006E60E9">
      <w:pPr>
        <w:rPr>
          <w:sz w:val="12"/>
          <w:szCs w:val="12"/>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6095"/>
      </w:tblGrid>
      <w:tr w:rsidR="008430D0" w:rsidRPr="00E65F79" w14:paraId="6A7D777D" w14:textId="77777777" w:rsidTr="00E65F79">
        <w:trPr>
          <w:trHeight w:val="283"/>
        </w:trPr>
        <w:tc>
          <w:tcPr>
            <w:tcW w:w="3794" w:type="dxa"/>
            <w:vAlign w:val="bottom"/>
          </w:tcPr>
          <w:p w14:paraId="6CD925FD" w14:textId="77777777" w:rsidR="008430D0" w:rsidRPr="00E65F79" w:rsidRDefault="008430D0" w:rsidP="003B6C3C">
            <w:r w:rsidRPr="00E65F79">
              <w:t>Siegerehrung/Preisverleihung</w:t>
            </w:r>
            <w:r w:rsidR="003B6C3C" w:rsidRPr="00E65F79">
              <w:t xml:space="preserve"> (</w:t>
            </w:r>
            <w:r w:rsidRPr="00E65F79">
              <w:t>Ort/Zeit</w:t>
            </w:r>
            <w:r w:rsidR="003B6C3C" w:rsidRPr="00E65F79">
              <w:t>):</w:t>
            </w:r>
          </w:p>
        </w:tc>
        <w:tc>
          <w:tcPr>
            <w:tcW w:w="6095" w:type="dxa"/>
            <w:tcBorders>
              <w:bottom w:val="single" w:sz="4" w:space="0" w:color="auto"/>
            </w:tcBorders>
            <w:vAlign w:val="bottom"/>
          </w:tcPr>
          <w:p w14:paraId="619349A7" w14:textId="6036C7BC" w:rsidR="008430D0" w:rsidRPr="00E65F79" w:rsidRDefault="005F00B3" w:rsidP="00325BCE">
            <w:r>
              <w:t xml:space="preserve">Nach jeder Gruppe </w:t>
            </w:r>
          </w:p>
        </w:tc>
      </w:tr>
    </w:tbl>
    <w:p w14:paraId="6A5DDEDC" w14:textId="77777777" w:rsidR="007736C5" w:rsidRPr="007675C9" w:rsidRDefault="007736C5" w:rsidP="007675C9"/>
    <w:p w14:paraId="2D426827" w14:textId="1E6881AC" w:rsidR="00B0211F" w:rsidRDefault="00B0211F" w:rsidP="00B0211F">
      <w:pPr>
        <w:spacing w:after="120"/>
        <w:rPr>
          <w:b/>
          <w:sz w:val="22"/>
        </w:rPr>
      </w:pPr>
      <w:bookmarkStart w:id="1" w:name="_Hlk149743855"/>
      <w:r>
        <w:rPr>
          <w:b/>
          <w:sz w:val="22"/>
        </w:rPr>
        <w:t xml:space="preserve">Art. </w:t>
      </w:r>
      <w:r w:rsidR="0068023C">
        <w:rPr>
          <w:b/>
          <w:sz w:val="22"/>
        </w:rPr>
        <w:t>6</w:t>
      </w:r>
      <w:r>
        <w:rPr>
          <w:b/>
          <w:sz w:val="22"/>
        </w:rPr>
        <w:t xml:space="preserve"> Zugelassener Kraftstoff</w:t>
      </w:r>
      <w:r w:rsidR="00713140">
        <w:rPr>
          <w:b/>
          <w:sz w:val="22"/>
        </w:rPr>
        <w:t xml:space="preserve"> </w:t>
      </w:r>
      <w:r w:rsidR="00713140" w:rsidRPr="00C50CC6">
        <w:rPr>
          <w:sz w:val="18"/>
        </w:rPr>
        <w:t>(</w:t>
      </w:r>
      <w:r w:rsidR="00713140" w:rsidRPr="00F20456">
        <w:rPr>
          <w:sz w:val="18"/>
        </w:rPr>
        <w:t>gem.</w:t>
      </w:r>
      <w:r w:rsidR="00713140">
        <w:rPr>
          <w:sz w:val="18"/>
        </w:rPr>
        <w:t xml:space="preserve"> FIA</w:t>
      </w:r>
      <w:r w:rsidR="00713140" w:rsidRPr="00F20456">
        <w:rPr>
          <w:sz w:val="18"/>
        </w:rPr>
        <w:t xml:space="preserve"> ISG Anhang J + DMSB-Bestimmungen</w:t>
      </w:r>
      <w:r w:rsidR="00713140">
        <w:rPr>
          <w:sz w:val="18"/>
        </w:rPr>
        <w:t>)</w:t>
      </w:r>
    </w:p>
    <w:p w14:paraId="0B8A20C8" w14:textId="77777777" w:rsidR="00B418B8" w:rsidRDefault="00B418B8" w:rsidP="00B418B8">
      <w:bookmarkStart w:id="2"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4D183D98" w14:textId="77777777" w:rsidR="00B418B8" w:rsidRDefault="00B418B8" w:rsidP="00B418B8">
      <w:r>
        <w:t>Darüber hinaus gilt für Otto-Kraftstoff der Oktangrenzwert von max. 103 ROZ anstelle von 102 ROZ.</w:t>
      </w:r>
    </w:p>
    <w:bookmarkEnd w:id="1"/>
    <w:bookmarkEnd w:id="2"/>
    <w:p w14:paraId="716C0165" w14:textId="77777777" w:rsidR="00B0211F" w:rsidRDefault="00B0211F" w:rsidP="00A50B05">
      <w:pPr>
        <w:pStyle w:val="berschrift2"/>
        <w:spacing w:after="120"/>
        <w:rPr>
          <w:sz w:val="22"/>
          <w:szCs w:val="24"/>
        </w:rPr>
      </w:pPr>
    </w:p>
    <w:p w14:paraId="2E3B7FB4" w14:textId="5252B335" w:rsidR="005D0698" w:rsidRPr="00A50B05" w:rsidRDefault="00D133D6" w:rsidP="00A50B05">
      <w:pPr>
        <w:pStyle w:val="berschrift2"/>
        <w:spacing w:after="120"/>
        <w:rPr>
          <w:sz w:val="22"/>
          <w:szCs w:val="24"/>
        </w:rPr>
      </w:pPr>
      <w:r w:rsidRPr="00A50B05">
        <w:rPr>
          <w:sz w:val="22"/>
          <w:szCs w:val="24"/>
        </w:rPr>
        <w:t xml:space="preserve">Art. </w:t>
      </w:r>
      <w:r w:rsidR="0068023C">
        <w:rPr>
          <w:sz w:val="22"/>
          <w:szCs w:val="24"/>
        </w:rPr>
        <w:t>7</w:t>
      </w:r>
      <w:r w:rsidR="007675C9">
        <w:rPr>
          <w:sz w:val="22"/>
          <w:szCs w:val="24"/>
        </w:rPr>
        <w:t xml:space="preserve"> </w:t>
      </w:r>
      <w:r w:rsidR="005D0698" w:rsidRPr="00A50B05">
        <w:rPr>
          <w:sz w:val="22"/>
          <w:szCs w:val="24"/>
        </w:rPr>
        <w:t>Strecke und Aufgabenstellung</w:t>
      </w:r>
    </w:p>
    <w:p w14:paraId="3B9EF7CE" w14:textId="528916AD" w:rsidR="007C2BAE" w:rsidRPr="00E65F79" w:rsidRDefault="00805FC7" w:rsidP="007C2BAE">
      <w:pPr>
        <w:spacing w:line="360" w:lineRule="auto"/>
        <w:jc w:val="both"/>
      </w:pPr>
      <w:r>
        <w:t>D</w:t>
      </w:r>
      <w:r w:rsidR="00FF6C46">
        <w:t>ie Veranstaltung</w:t>
      </w:r>
      <w:r w:rsidR="007C2BAE" w:rsidRPr="00E65F79">
        <w:t xml:space="preserve"> w</w:t>
      </w:r>
      <w:r>
        <w:t>i</w:t>
      </w:r>
      <w:r w:rsidR="007C2BAE" w:rsidRPr="00E65F79">
        <w:t xml:space="preserve">rd auf der Slalom-Strecke </w:t>
      </w:r>
      <w:r w:rsidR="00216730">
        <w:t xml:space="preserve"> </w:t>
      </w:r>
      <w:r w:rsidR="00BD5B46">
        <w:t>Flugplatz Mühldorf-Mößling</w:t>
      </w:r>
      <w:r w:rsidR="00216730">
        <w:t xml:space="preserve"> </w:t>
      </w:r>
      <w:r w:rsidR="007C2BAE" w:rsidRPr="00E65F79">
        <w:t>ausgetragen.</w:t>
      </w:r>
    </w:p>
    <w:p w14:paraId="5C956463" w14:textId="7037C5CF" w:rsidR="007C2BAE" w:rsidRPr="00E65F79" w:rsidRDefault="007675C9" w:rsidP="007C2BAE">
      <w:pPr>
        <w:spacing w:line="360" w:lineRule="auto"/>
        <w:jc w:val="both"/>
      </w:pPr>
      <w:r w:rsidRPr="00E65F79">
        <w:rPr>
          <w:szCs w:val="10"/>
        </w:rPr>
        <w:t xml:space="preserve">Die Streckenlänge beträgt je </w:t>
      </w:r>
      <w:r w:rsidR="00081213" w:rsidRPr="00E65F79">
        <w:rPr>
          <w:szCs w:val="10"/>
        </w:rPr>
        <w:t>Wertungsl</w:t>
      </w:r>
      <w:r w:rsidRPr="00E65F79">
        <w:rPr>
          <w:szCs w:val="10"/>
        </w:rPr>
        <w:t xml:space="preserve">auf </w:t>
      </w:r>
      <w:r w:rsidR="00BD5B46">
        <w:rPr>
          <w:szCs w:val="10"/>
        </w:rPr>
        <w:t>2269</w:t>
      </w:r>
      <w:r w:rsidRPr="00E65F79">
        <w:rPr>
          <w:szCs w:val="10"/>
        </w:rPr>
        <w:t xml:space="preserve"> Meter.</w:t>
      </w:r>
    </w:p>
    <w:p w14:paraId="6A391FE6" w14:textId="7D227148" w:rsidR="007C2BAE" w:rsidRPr="00E65F79" w:rsidRDefault="007675C9" w:rsidP="007C2BAE">
      <w:pPr>
        <w:spacing w:line="360" w:lineRule="auto"/>
        <w:jc w:val="both"/>
        <w:rPr>
          <w:szCs w:val="10"/>
        </w:rPr>
      </w:pPr>
      <w:r w:rsidRPr="00E65F79">
        <w:rPr>
          <w:szCs w:val="10"/>
        </w:rPr>
        <w:t>Es werden …</w:t>
      </w:r>
      <w:r w:rsidR="00BD5B46">
        <w:rPr>
          <w:szCs w:val="10"/>
        </w:rPr>
        <w:t>2</w:t>
      </w:r>
      <w:r w:rsidRPr="00E65F79">
        <w:rPr>
          <w:szCs w:val="10"/>
        </w:rPr>
        <w:t>… Wertungsläufe gefahren.</w:t>
      </w:r>
    </w:p>
    <w:p w14:paraId="74331E6B" w14:textId="77777777" w:rsidR="009D6785" w:rsidRDefault="009D6785" w:rsidP="007C2BAE">
      <w:pPr>
        <w:spacing w:line="360" w:lineRule="auto"/>
        <w:jc w:val="both"/>
        <w:rPr>
          <w:b/>
          <w:szCs w:val="10"/>
        </w:rPr>
      </w:pPr>
    </w:p>
    <w:p w14:paraId="2C89B703" w14:textId="2350F77C" w:rsidR="0074317A" w:rsidRPr="00646096" w:rsidRDefault="0074317A" w:rsidP="007C2BAE">
      <w:pPr>
        <w:spacing w:line="360" w:lineRule="auto"/>
        <w:jc w:val="both"/>
        <w:rPr>
          <w:b/>
          <w:szCs w:val="10"/>
        </w:rPr>
      </w:pPr>
      <w:r w:rsidRPr="00646096">
        <w:rPr>
          <w:b/>
          <w:szCs w:val="10"/>
        </w:rPr>
        <w:t xml:space="preserve">Bei der Aufgabenstellung handelt es sich </w:t>
      </w:r>
      <w:r w:rsidR="00646096">
        <w:rPr>
          <w:b/>
          <w:szCs w:val="10"/>
        </w:rPr>
        <w:t>gemäß DMSB-Slalom-</w:t>
      </w:r>
      <w:r w:rsidRPr="00646096">
        <w:rPr>
          <w:b/>
          <w:szCs w:val="10"/>
        </w:rPr>
        <w:t>Reglement um einen:</w:t>
      </w:r>
    </w:p>
    <w:p w14:paraId="15BE7C8E" w14:textId="26AC83AC" w:rsidR="00E65F79" w:rsidRDefault="004A3F57" w:rsidP="00E65F79">
      <w:pPr>
        <w:jc w:val="both"/>
        <w:rPr>
          <w:szCs w:val="10"/>
        </w:rPr>
      </w:pPr>
      <w:r>
        <w:rPr>
          <w:b/>
          <w:szCs w:val="22"/>
        </w:rPr>
        <w:fldChar w:fldCharType="begin">
          <w:ffData>
            <w:name w:val=""/>
            <w:enabled/>
            <w:calcOnExit w:val="0"/>
            <w:checkBox>
              <w:sizeAuto/>
              <w:default w:val="1"/>
            </w:checkBox>
          </w:ffData>
        </w:fldChar>
      </w:r>
      <w:r>
        <w:rPr>
          <w:b/>
          <w:szCs w:val="22"/>
        </w:rPr>
        <w:instrText xml:space="preserve"> FORMCHECKBOX </w:instrText>
      </w:r>
      <w:r w:rsidR="00000000">
        <w:rPr>
          <w:b/>
          <w:szCs w:val="22"/>
        </w:rPr>
      </w:r>
      <w:r w:rsidR="00000000">
        <w:rPr>
          <w:b/>
          <w:szCs w:val="22"/>
        </w:rPr>
        <w:fldChar w:fldCharType="separate"/>
      </w:r>
      <w:r>
        <w:rPr>
          <w:b/>
          <w:szCs w:val="22"/>
        </w:rPr>
        <w:fldChar w:fldCharType="end"/>
      </w:r>
      <w:r w:rsidR="0074317A">
        <w:rPr>
          <w:b/>
          <w:szCs w:val="22"/>
        </w:rPr>
        <w:t xml:space="preserve"> </w:t>
      </w:r>
      <w:r w:rsidR="0074317A">
        <w:rPr>
          <w:szCs w:val="10"/>
        </w:rPr>
        <w:t>DMSB-Slalom (Abstand der Wertungsaufgaben mind. 12 Meter und max. 100 Meter</w:t>
      </w:r>
      <w:r w:rsidR="00646096">
        <w:rPr>
          <w:szCs w:val="10"/>
        </w:rPr>
        <w:t xml:space="preserve">; </w:t>
      </w:r>
    </w:p>
    <w:p w14:paraId="13D6BAAA" w14:textId="3C514B31" w:rsidR="0074317A" w:rsidRDefault="00646096" w:rsidP="00E65F79">
      <w:pPr>
        <w:spacing w:line="360" w:lineRule="auto"/>
        <w:ind w:left="284"/>
        <w:jc w:val="both"/>
        <w:rPr>
          <w:szCs w:val="10"/>
        </w:rPr>
      </w:pPr>
      <w:r>
        <w:rPr>
          <w:szCs w:val="10"/>
        </w:rPr>
        <w:t>Torbreite mind. 2,50 Meter und max. 3.50 Meter</w:t>
      </w:r>
      <w:r w:rsidR="0074317A">
        <w:rPr>
          <w:szCs w:val="10"/>
        </w:rPr>
        <w:t>)</w:t>
      </w:r>
    </w:p>
    <w:p w14:paraId="4BE74149" w14:textId="77777777" w:rsidR="003B6C3C" w:rsidRPr="00B51D20" w:rsidRDefault="003B6C3C" w:rsidP="00F92E6D">
      <w:pPr>
        <w:jc w:val="both"/>
        <w:rPr>
          <w:sz w:val="12"/>
          <w:szCs w:val="14"/>
        </w:rPr>
      </w:pPr>
    </w:p>
    <w:p w14:paraId="01C05D79" w14:textId="2CB44B72" w:rsidR="00F92E6D" w:rsidRDefault="005D0698" w:rsidP="00F92E6D">
      <w:pPr>
        <w:jc w:val="both"/>
        <w:rPr>
          <w:szCs w:val="22"/>
        </w:rPr>
      </w:pPr>
      <w:r w:rsidRPr="007675C9">
        <w:rPr>
          <w:szCs w:val="22"/>
        </w:rPr>
        <w:t>Eine St</w:t>
      </w:r>
      <w:r w:rsidR="007736C5">
        <w:rPr>
          <w:szCs w:val="22"/>
        </w:rPr>
        <w:t>reckenskizze ist im Bereich</w:t>
      </w:r>
      <w:r w:rsidRPr="007675C9">
        <w:rPr>
          <w:szCs w:val="22"/>
        </w:rPr>
        <w:t xml:space="preserve"> </w:t>
      </w:r>
      <w:r w:rsidR="004A3F57">
        <w:rPr>
          <w:b/>
          <w:szCs w:val="22"/>
        </w:rPr>
        <w:fldChar w:fldCharType="begin">
          <w:ffData>
            <w:name w:val="Kontrollkästchen9"/>
            <w:enabled/>
            <w:calcOnExit w:val="0"/>
            <w:checkBox>
              <w:sizeAuto/>
              <w:default w:val="1"/>
            </w:checkBox>
          </w:ffData>
        </w:fldChar>
      </w:r>
      <w:r w:rsidR="004A3F57">
        <w:rPr>
          <w:b/>
          <w:szCs w:val="22"/>
        </w:rPr>
        <w:instrText xml:space="preserve"> </w:instrText>
      </w:r>
      <w:bookmarkStart w:id="3" w:name="Kontrollkästchen9"/>
      <w:r w:rsidR="004A3F57">
        <w:rPr>
          <w:b/>
          <w:szCs w:val="22"/>
        </w:rPr>
        <w:instrText xml:space="preserve">FORMCHECKBOX </w:instrText>
      </w:r>
      <w:r w:rsidR="00000000">
        <w:rPr>
          <w:b/>
          <w:szCs w:val="22"/>
        </w:rPr>
      </w:r>
      <w:r w:rsidR="00000000">
        <w:rPr>
          <w:b/>
          <w:szCs w:val="22"/>
        </w:rPr>
        <w:fldChar w:fldCharType="separate"/>
      </w:r>
      <w:r w:rsidR="004A3F57">
        <w:rPr>
          <w:b/>
          <w:szCs w:val="22"/>
        </w:rPr>
        <w:fldChar w:fldCharType="end"/>
      </w:r>
      <w:bookmarkEnd w:id="3"/>
      <w:r w:rsidR="007C2BAE">
        <w:rPr>
          <w:szCs w:val="22"/>
        </w:rPr>
        <w:t xml:space="preserve"> der Abnahme</w:t>
      </w:r>
      <w:r w:rsidRPr="007675C9">
        <w:rPr>
          <w:szCs w:val="22"/>
        </w:rPr>
        <w:t xml:space="preserve"> </w:t>
      </w:r>
    </w:p>
    <w:p w14:paraId="4BCE972A" w14:textId="77777777" w:rsidR="00F92E6D" w:rsidRDefault="00F92E6D" w:rsidP="00F92E6D">
      <w:pPr>
        <w:jc w:val="both"/>
        <w:rPr>
          <w:b/>
          <w:sz w:val="22"/>
          <w:szCs w:val="24"/>
        </w:rPr>
      </w:pPr>
    </w:p>
    <w:p w14:paraId="4F8A068B" w14:textId="3C717B99" w:rsidR="005D0698" w:rsidRPr="00F92E6D" w:rsidRDefault="005D0698" w:rsidP="00F92E6D">
      <w:pPr>
        <w:spacing w:after="120"/>
        <w:jc w:val="both"/>
        <w:rPr>
          <w:b/>
        </w:rPr>
      </w:pPr>
      <w:r w:rsidRPr="00F92E6D">
        <w:rPr>
          <w:b/>
          <w:sz w:val="22"/>
          <w:szCs w:val="24"/>
        </w:rPr>
        <w:t xml:space="preserve">Art. </w:t>
      </w:r>
      <w:r w:rsidR="0068023C">
        <w:rPr>
          <w:b/>
          <w:sz w:val="22"/>
          <w:szCs w:val="24"/>
        </w:rPr>
        <w:t>8</w:t>
      </w:r>
      <w:r w:rsidR="007675C9" w:rsidRPr="00F92E6D">
        <w:rPr>
          <w:b/>
          <w:sz w:val="22"/>
          <w:szCs w:val="24"/>
        </w:rPr>
        <w:t xml:space="preserve"> </w:t>
      </w:r>
      <w:bookmarkStart w:id="4" w:name="_Hlk149750534"/>
      <w:r w:rsidRPr="00F92E6D">
        <w:rPr>
          <w:b/>
          <w:sz w:val="22"/>
          <w:szCs w:val="24"/>
        </w:rPr>
        <w:t>Nenn- und Teilnahmeberechtigung</w:t>
      </w:r>
    </w:p>
    <w:tbl>
      <w:tblPr>
        <w:tblW w:w="0" w:type="auto"/>
        <w:tblLook w:val="01E0" w:firstRow="1" w:lastRow="1" w:firstColumn="1" w:lastColumn="1" w:noHBand="0" w:noVBand="0"/>
      </w:tblPr>
      <w:tblGrid>
        <w:gridCol w:w="2500"/>
        <w:gridCol w:w="1825"/>
        <w:gridCol w:w="5456"/>
      </w:tblGrid>
      <w:tr w:rsidR="007A588F" w:rsidRPr="007A588F" w14:paraId="376903F7" w14:textId="77777777" w:rsidTr="00E65F79">
        <w:trPr>
          <w:trHeight w:val="283"/>
        </w:trPr>
        <w:tc>
          <w:tcPr>
            <w:tcW w:w="2518" w:type="dxa"/>
            <w:vAlign w:val="bottom"/>
          </w:tcPr>
          <w:bookmarkEnd w:id="4"/>
          <w:p w14:paraId="63F7FC2A" w14:textId="77777777" w:rsidR="00B24501" w:rsidRPr="007A588F" w:rsidRDefault="00B24501" w:rsidP="00245647">
            <w:pPr>
              <w:tabs>
                <w:tab w:val="center" w:pos="4536"/>
                <w:tab w:val="right" w:pos="9072"/>
              </w:tabs>
              <w:autoSpaceDE w:val="0"/>
              <w:autoSpaceDN w:val="0"/>
              <w:adjustRightInd w:val="0"/>
              <w:rPr>
                <w:rFonts w:cs="Arial"/>
                <w:b/>
                <w:bCs/>
                <w:sz w:val="18"/>
              </w:rPr>
            </w:pPr>
            <w:r w:rsidRPr="007A588F">
              <w:rPr>
                <w:rFonts w:cs="Arial"/>
                <w:b/>
                <w:bCs/>
                <w:sz w:val="18"/>
              </w:rPr>
              <w:t>Nenn</w:t>
            </w:r>
            <w:r w:rsidR="00245647">
              <w:rPr>
                <w:rFonts w:cs="Arial"/>
                <w:b/>
                <w:bCs/>
                <w:sz w:val="18"/>
              </w:rPr>
              <w:t>s</w:t>
            </w:r>
            <w:r w:rsidRPr="007A588F">
              <w:rPr>
                <w:rFonts w:cs="Arial"/>
                <w:b/>
                <w:bCs/>
                <w:sz w:val="18"/>
              </w:rPr>
              <w:t>chluss:</w:t>
            </w:r>
          </w:p>
        </w:tc>
        <w:tc>
          <w:tcPr>
            <w:tcW w:w="1843" w:type="dxa"/>
            <w:tcBorders>
              <w:bottom w:val="single" w:sz="8" w:space="0" w:color="auto"/>
            </w:tcBorders>
            <w:vAlign w:val="bottom"/>
          </w:tcPr>
          <w:p w14:paraId="3B91C4A7" w14:textId="723689A3" w:rsidR="00B24501" w:rsidRPr="007A588F" w:rsidRDefault="00C6004C" w:rsidP="00325BCE">
            <w:pPr>
              <w:tabs>
                <w:tab w:val="center" w:pos="4536"/>
                <w:tab w:val="right" w:pos="9072"/>
              </w:tabs>
              <w:autoSpaceDE w:val="0"/>
              <w:autoSpaceDN w:val="0"/>
              <w:adjustRightInd w:val="0"/>
              <w:rPr>
                <w:rFonts w:cs="Arial"/>
                <w:bCs/>
              </w:rPr>
            </w:pPr>
            <w:r>
              <w:rPr>
                <w:rFonts w:cs="Arial"/>
                <w:bCs/>
              </w:rPr>
              <w:t>15. Juli 2024</w:t>
            </w:r>
          </w:p>
        </w:tc>
        <w:tc>
          <w:tcPr>
            <w:tcW w:w="5528" w:type="dxa"/>
            <w:vAlign w:val="bottom"/>
          </w:tcPr>
          <w:p w14:paraId="62321C00" w14:textId="0D532291" w:rsidR="00B24501" w:rsidRPr="007A588F" w:rsidRDefault="00B24501" w:rsidP="00325BCE">
            <w:pPr>
              <w:tabs>
                <w:tab w:val="center" w:pos="4536"/>
                <w:tab w:val="right" w:pos="9072"/>
              </w:tabs>
              <w:autoSpaceDE w:val="0"/>
              <w:autoSpaceDN w:val="0"/>
              <w:adjustRightInd w:val="0"/>
              <w:ind w:left="194" w:right="-218"/>
              <w:rPr>
                <w:rFonts w:cs="Arial"/>
                <w:sz w:val="18"/>
              </w:rPr>
            </w:pPr>
            <w:r w:rsidRPr="007A588F">
              <w:rPr>
                <w:rFonts w:cs="Arial"/>
                <w:sz w:val="18"/>
              </w:rPr>
              <w:t>um 2</w:t>
            </w:r>
            <w:r w:rsidR="00317CE0">
              <w:rPr>
                <w:rFonts w:cs="Arial"/>
                <w:sz w:val="18"/>
              </w:rPr>
              <w:t>3</w:t>
            </w:r>
            <w:r w:rsidRPr="007A588F">
              <w:rPr>
                <w:rFonts w:cs="Arial"/>
                <w:sz w:val="18"/>
              </w:rPr>
              <w:t>:</w:t>
            </w:r>
            <w:r w:rsidR="00317CE0">
              <w:rPr>
                <w:rFonts w:cs="Arial"/>
                <w:sz w:val="18"/>
              </w:rPr>
              <w:t>59</w:t>
            </w:r>
            <w:r w:rsidRPr="007A588F">
              <w:rPr>
                <w:rFonts w:cs="Arial"/>
                <w:sz w:val="18"/>
              </w:rPr>
              <w:t xml:space="preserve"> Uhr</w:t>
            </w:r>
          </w:p>
        </w:tc>
      </w:tr>
    </w:tbl>
    <w:p w14:paraId="52C9FE02" w14:textId="77777777" w:rsidR="00B24501" w:rsidRPr="00B24501" w:rsidRDefault="00B24501" w:rsidP="00B24501"/>
    <w:bookmarkStart w:id="5" w:name="_Hlk149746685"/>
    <w:p w14:paraId="2A22866B" w14:textId="6FB2DFE4" w:rsidR="00646096" w:rsidRDefault="00216730" w:rsidP="00646096">
      <w:pPr>
        <w:rPr>
          <w:b/>
          <w:szCs w:val="22"/>
        </w:rPr>
      </w:pPr>
      <w:r>
        <w:rPr>
          <w:b/>
          <w:szCs w:val="22"/>
        </w:rPr>
        <w:fldChar w:fldCharType="begin">
          <w:ffData>
            <w:name w:val=""/>
            <w:enabled/>
            <w:calcOnExit w:val="0"/>
            <w:checkBox>
              <w:sizeAuto/>
              <w:default w:val="1"/>
            </w:checkBox>
          </w:ffData>
        </w:fldChar>
      </w:r>
      <w:r>
        <w:rPr>
          <w:b/>
          <w:szCs w:val="22"/>
        </w:rPr>
        <w:instrText xml:space="preserve"> FORMCHECKBOX </w:instrText>
      </w:r>
      <w:r w:rsidR="00000000">
        <w:rPr>
          <w:b/>
          <w:szCs w:val="22"/>
        </w:rPr>
      </w:r>
      <w:r w:rsidR="00000000">
        <w:rPr>
          <w:b/>
          <w:szCs w:val="22"/>
        </w:rPr>
        <w:fldChar w:fldCharType="separate"/>
      </w:r>
      <w:r>
        <w:rPr>
          <w:b/>
          <w:szCs w:val="22"/>
        </w:rPr>
        <w:fldChar w:fldCharType="end"/>
      </w:r>
      <w:r w:rsidR="00F41D26">
        <w:rPr>
          <w:b/>
          <w:szCs w:val="22"/>
        </w:rPr>
        <w:t xml:space="preserve"> </w:t>
      </w:r>
      <w:r w:rsidR="007675C9" w:rsidRPr="007675C9">
        <w:rPr>
          <w:szCs w:val="22"/>
        </w:rPr>
        <w:t xml:space="preserve">Die Zahl der Teilnehmer ist auf </w:t>
      </w:r>
      <w:r w:rsidR="005F00B3">
        <w:rPr>
          <w:szCs w:val="22"/>
        </w:rPr>
        <w:t>11</w:t>
      </w:r>
      <w:r>
        <w:rPr>
          <w:szCs w:val="22"/>
        </w:rPr>
        <w:t xml:space="preserve">0 </w:t>
      </w:r>
      <w:r w:rsidR="007675C9" w:rsidRPr="007675C9">
        <w:rPr>
          <w:szCs w:val="22"/>
        </w:rPr>
        <w:t xml:space="preserve"> begrenzt.</w:t>
      </w:r>
      <w:r w:rsidR="00646096" w:rsidRPr="00646096">
        <w:rPr>
          <w:b/>
          <w:szCs w:val="22"/>
        </w:rPr>
        <w:t xml:space="preserve"> </w:t>
      </w:r>
      <w:r w:rsidR="00646096">
        <w:rPr>
          <w:b/>
          <w:szCs w:val="22"/>
        </w:rPr>
        <w:tab/>
      </w:r>
      <w:r w:rsidR="00646096">
        <w:rPr>
          <w:b/>
          <w:szCs w:val="22"/>
        </w:rPr>
        <w:tab/>
      </w:r>
    </w:p>
    <w:bookmarkEnd w:id="5"/>
    <w:p w14:paraId="47168C00" w14:textId="77777777" w:rsidR="0074317A" w:rsidRPr="00B51D20" w:rsidRDefault="0074317A" w:rsidP="007675C9">
      <w:pPr>
        <w:rPr>
          <w:sz w:val="12"/>
          <w:szCs w:val="12"/>
        </w:rPr>
      </w:pPr>
    </w:p>
    <w:p w14:paraId="4705B863" w14:textId="77777777" w:rsidR="00BE3533" w:rsidRPr="007A588F" w:rsidRDefault="00BE3533" w:rsidP="007675C9">
      <w:pPr>
        <w:pStyle w:val="Kommentartext"/>
        <w:jc w:val="both"/>
        <w:rPr>
          <w:szCs w:val="22"/>
        </w:rPr>
      </w:pPr>
      <w:r w:rsidRPr="007A588F">
        <w:rPr>
          <w:szCs w:val="22"/>
        </w:rPr>
        <w:t xml:space="preserve">Alle Fahrer müssen mind. im Besitz </w:t>
      </w:r>
      <w:r w:rsidR="007675C9" w:rsidRPr="007A588F">
        <w:rPr>
          <w:szCs w:val="22"/>
        </w:rPr>
        <w:t>der Nationalen Lizenz Stufe C</w:t>
      </w:r>
      <w:r w:rsidRPr="007A588F">
        <w:rPr>
          <w:szCs w:val="22"/>
        </w:rPr>
        <w:t xml:space="preserve"> </w:t>
      </w:r>
      <w:r w:rsidR="0073465A">
        <w:rPr>
          <w:szCs w:val="22"/>
        </w:rPr>
        <w:t xml:space="preserve">oder Race Card </w:t>
      </w:r>
      <w:r w:rsidRPr="007A588F">
        <w:rPr>
          <w:szCs w:val="22"/>
        </w:rPr>
        <w:t>sein.</w:t>
      </w:r>
    </w:p>
    <w:p w14:paraId="417F8661" w14:textId="77777777" w:rsidR="007675C9" w:rsidRPr="00B51D20" w:rsidRDefault="007675C9" w:rsidP="007675C9">
      <w:pPr>
        <w:pStyle w:val="Kommentartext"/>
        <w:jc w:val="both"/>
        <w:rPr>
          <w:sz w:val="12"/>
          <w:szCs w:val="14"/>
        </w:rPr>
      </w:pPr>
    </w:p>
    <w:p w14:paraId="2875F939" w14:textId="77777777" w:rsidR="009F038F" w:rsidRDefault="009F038F" w:rsidP="009F038F">
      <w:pPr>
        <w:pStyle w:val="Kommentartext"/>
        <w:jc w:val="both"/>
        <w:rPr>
          <w:szCs w:val="22"/>
        </w:rPr>
      </w:pPr>
      <w:r>
        <w:rPr>
          <w:szCs w:val="22"/>
        </w:rPr>
        <w:t xml:space="preserve">Jugendliche der Jahrgänge </w:t>
      </w:r>
      <w:r w:rsidRPr="00FF7E9D">
        <w:rPr>
          <w:color w:val="000000" w:themeColor="text1"/>
          <w:szCs w:val="22"/>
        </w:rPr>
        <w:t>200</w:t>
      </w:r>
      <w:r>
        <w:rPr>
          <w:color w:val="000000" w:themeColor="text1"/>
          <w:szCs w:val="22"/>
        </w:rPr>
        <w:t>7 und jünger</w:t>
      </w:r>
      <w:r w:rsidRPr="007A588F">
        <w:rPr>
          <w:szCs w:val="22"/>
        </w:rPr>
        <w:t>, die mind. im Besitz der Nationalen Lizenz Stufe B sind, sind grundsätzlich startberechtigt.</w:t>
      </w:r>
    </w:p>
    <w:p w14:paraId="248286D3" w14:textId="77777777" w:rsidR="009F038F" w:rsidRPr="007A588F" w:rsidRDefault="009F038F" w:rsidP="009F038F">
      <w:pPr>
        <w:pStyle w:val="Kommentartext"/>
        <w:jc w:val="both"/>
        <w:rPr>
          <w:szCs w:val="22"/>
        </w:rPr>
      </w:pPr>
    </w:p>
    <w:p w14:paraId="73D25B49" w14:textId="46AC3ADD" w:rsidR="009F038F" w:rsidRDefault="005D0698" w:rsidP="007675C9">
      <w:pPr>
        <w:pStyle w:val="Kommentartext"/>
        <w:jc w:val="both"/>
        <w:rPr>
          <w:szCs w:val="22"/>
        </w:rPr>
      </w:pPr>
      <w:bookmarkStart w:id="6" w:name="_Hlk146716100"/>
      <w:r w:rsidRPr="007A588F">
        <w:rPr>
          <w:szCs w:val="22"/>
        </w:rPr>
        <w:lastRenderedPageBreak/>
        <w:t xml:space="preserve">Fahrer der Jahrgänge </w:t>
      </w:r>
      <w:r w:rsidR="00245647" w:rsidRPr="00FF7E9D">
        <w:rPr>
          <w:color w:val="000000" w:themeColor="text1"/>
          <w:szCs w:val="22"/>
        </w:rPr>
        <w:t>200</w:t>
      </w:r>
      <w:r w:rsidR="00930BDD">
        <w:rPr>
          <w:color w:val="000000" w:themeColor="text1"/>
          <w:szCs w:val="22"/>
        </w:rPr>
        <w:t>7</w:t>
      </w:r>
      <w:r w:rsidRPr="00FF7E9D">
        <w:rPr>
          <w:color w:val="000000" w:themeColor="text1"/>
          <w:szCs w:val="22"/>
        </w:rPr>
        <w:t xml:space="preserve"> </w:t>
      </w:r>
      <w:r w:rsidR="008A1418">
        <w:rPr>
          <w:color w:val="000000" w:themeColor="text1"/>
          <w:szCs w:val="22"/>
        </w:rPr>
        <w:t xml:space="preserve">und jünger </w:t>
      </w:r>
      <w:bookmarkEnd w:id="6"/>
      <w:r w:rsidRPr="007A588F">
        <w:rPr>
          <w:szCs w:val="22"/>
        </w:rPr>
        <w:t xml:space="preserve">mit </w:t>
      </w:r>
      <w:r w:rsidR="00E17243" w:rsidRPr="007A588F">
        <w:rPr>
          <w:szCs w:val="22"/>
        </w:rPr>
        <w:t>einer gültigen Nationalen Lizenz Stufe C</w:t>
      </w:r>
      <w:r w:rsidR="0073465A">
        <w:rPr>
          <w:szCs w:val="22"/>
        </w:rPr>
        <w:t xml:space="preserve"> oder Race Card</w:t>
      </w:r>
      <w:r w:rsidR="003B6C3C">
        <w:rPr>
          <w:szCs w:val="22"/>
        </w:rPr>
        <w:t xml:space="preserve"> </w:t>
      </w:r>
      <w:r w:rsidRPr="007A588F">
        <w:rPr>
          <w:szCs w:val="22"/>
        </w:rPr>
        <w:t>sind in den DMSB</w:t>
      </w:r>
      <w:r w:rsidR="00E65F79">
        <w:rPr>
          <w:szCs w:val="22"/>
        </w:rPr>
        <w:t>-</w:t>
      </w:r>
      <w:r w:rsidRPr="007A588F">
        <w:rPr>
          <w:szCs w:val="22"/>
        </w:rPr>
        <w:t>Fahrzeuggruppen</w:t>
      </w:r>
      <w:r w:rsidRPr="007A588F">
        <w:rPr>
          <w:szCs w:val="22"/>
        </w:rPr>
        <w:tab/>
      </w:r>
      <w:r w:rsidR="004A3F57">
        <w:rPr>
          <w:szCs w:val="22"/>
        </w:rPr>
        <w:fldChar w:fldCharType="begin">
          <w:ffData>
            <w:name w:val="Kontrollkästchen14"/>
            <w:enabled/>
            <w:calcOnExit w:val="0"/>
            <w:checkBox>
              <w:sizeAuto/>
              <w:default w:val="1"/>
            </w:checkBox>
          </w:ffData>
        </w:fldChar>
      </w:r>
      <w:r w:rsidR="004A3F57">
        <w:rPr>
          <w:szCs w:val="22"/>
        </w:rPr>
        <w:instrText xml:space="preserve"> </w:instrText>
      </w:r>
      <w:bookmarkStart w:id="7" w:name="Kontrollkästchen14"/>
      <w:r w:rsidR="004A3F57">
        <w:rPr>
          <w:szCs w:val="22"/>
        </w:rPr>
        <w:instrText xml:space="preserve">FORMCHECKBOX </w:instrText>
      </w:r>
      <w:r w:rsidR="00000000">
        <w:rPr>
          <w:szCs w:val="22"/>
        </w:rPr>
      </w:r>
      <w:r w:rsidR="00000000">
        <w:rPr>
          <w:szCs w:val="22"/>
        </w:rPr>
        <w:fldChar w:fldCharType="separate"/>
      </w:r>
      <w:r w:rsidR="004A3F57">
        <w:rPr>
          <w:szCs w:val="22"/>
        </w:rPr>
        <w:fldChar w:fldCharType="end"/>
      </w:r>
      <w:bookmarkEnd w:id="7"/>
      <w:r w:rsidR="000C303D" w:rsidRPr="007A588F">
        <w:rPr>
          <w:szCs w:val="22"/>
        </w:rPr>
        <w:t xml:space="preserve"> </w:t>
      </w:r>
      <w:r w:rsidRPr="007A588F">
        <w:rPr>
          <w:szCs w:val="22"/>
        </w:rPr>
        <w:t>nicht zugelassen.</w:t>
      </w:r>
      <w:r w:rsidR="00CF0F2E" w:rsidRPr="00CF0F2E">
        <w:rPr>
          <w:szCs w:val="22"/>
        </w:rPr>
        <w:t xml:space="preserve"> </w:t>
      </w:r>
      <w:r w:rsidR="00CF0F2E">
        <w:rPr>
          <w:szCs w:val="22"/>
        </w:rPr>
        <w:t>Zudem ist die erfolgreiche Teilnahme an einem Fahrsicherheitslehrgang durch einen Trägervereine des DMSB schriftlich dem Veranstalter vorzuweisen.</w:t>
      </w:r>
    </w:p>
    <w:p w14:paraId="21C3DFF5" w14:textId="77777777" w:rsidR="00CF0F2E" w:rsidRDefault="00CF0F2E" w:rsidP="007675C9">
      <w:pPr>
        <w:pStyle w:val="Kommentartext"/>
        <w:jc w:val="both"/>
        <w:rPr>
          <w:szCs w:val="22"/>
        </w:rPr>
      </w:pPr>
    </w:p>
    <w:p w14:paraId="09F82C5E" w14:textId="67846B29" w:rsidR="00930BDD" w:rsidRPr="007A588F" w:rsidRDefault="009F038F" w:rsidP="007675C9">
      <w:pPr>
        <w:pStyle w:val="Kommentartext"/>
        <w:jc w:val="both"/>
        <w:rPr>
          <w:szCs w:val="22"/>
        </w:rPr>
      </w:pPr>
      <w:r>
        <w:rPr>
          <w:szCs w:val="22"/>
        </w:rPr>
        <w:t>Hinweis:</w:t>
      </w:r>
      <w:r w:rsidR="00CF0F2E">
        <w:rPr>
          <w:szCs w:val="22"/>
        </w:rPr>
        <w:t xml:space="preserve"> </w:t>
      </w:r>
      <w:r w:rsidR="00CF0F2E" w:rsidRPr="00CF0F2E">
        <w:rPr>
          <w:szCs w:val="22"/>
        </w:rPr>
        <w:t xml:space="preserve">Fahrer der Jahrgänge 2007 und jünger </w:t>
      </w:r>
      <w:r>
        <w:rPr>
          <w:szCs w:val="22"/>
        </w:rPr>
        <w:t>können gemäß DMSB Slalom Reglement Art. 2 nur mit Fahrzeugen mit einem Leistungsgewicht von mind</w:t>
      </w:r>
      <w:r w:rsidR="00836867">
        <w:rPr>
          <w:szCs w:val="22"/>
        </w:rPr>
        <w:t xml:space="preserve">estens </w:t>
      </w:r>
      <w:r>
        <w:rPr>
          <w:szCs w:val="22"/>
        </w:rPr>
        <w:t xml:space="preserve">11kg/kW starten. </w:t>
      </w:r>
    </w:p>
    <w:p w14:paraId="302A7A30" w14:textId="77777777" w:rsidR="00FE5EEB" w:rsidRDefault="00FE5EEB" w:rsidP="00A50B05">
      <w:pPr>
        <w:pStyle w:val="berschrift2"/>
        <w:spacing w:after="120"/>
        <w:rPr>
          <w:sz w:val="22"/>
          <w:szCs w:val="22"/>
        </w:rPr>
      </w:pPr>
    </w:p>
    <w:p w14:paraId="6494FF7E" w14:textId="1453548B" w:rsidR="005D0698" w:rsidRPr="00A50B05" w:rsidRDefault="00D133D6" w:rsidP="00A50B05">
      <w:pPr>
        <w:pStyle w:val="berschrift2"/>
        <w:spacing w:after="120"/>
        <w:rPr>
          <w:sz w:val="22"/>
          <w:szCs w:val="22"/>
        </w:rPr>
      </w:pPr>
      <w:r w:rsidRPr="00A50B05">
        <w:rPr>
          <w:sz w:val="22"/>
          <w:szCs w:val="22"/>
        </w:rPr>
        <w:t xml:space="preserve">Art. </w:t>
      </w:r>
      <w:r w:rsidR="0068023C">
        <w:rPr>
          <w:sz w:val="22"/>
          <w:szCs w:val="22"/>
        </w:rPr>
        <w:t>9</w:t>
      </w:r>
      <w:r w:rsidR="00FC47DA">
        <w:rPr>
          <w:sz w:val="22"/>
          <w:szCs w:val="22"/>
        </w:rPr>
        <w:t xml:space="preserve"> </w:t>
      </w:r>
      <w:r w:rsidR="005D0698" w:rsidRPr="00A50B05">
        <w:rPr>
          <w:sz w:val="22"/>
          <w:szCs w:val="22"/>
        </w:rPr>
        <w:t>Nenngeld</w:t>
      </w:r>
    </w:p>
    <w:tbl>
      <w:tblPr>
        <w:tblStyle w:val="Tabellenraster"/>
        <w:tblW w:w="9889" w:type="dxa"/>
        <w:tblLayout w:type="fixed"/>
        <w:tblLook w:val="04A0" w:firstRow="1" w:lastRow="0" w:firstColumn="1" w:lastColumn="0" w:noHBand="0" w:noVBand="1"/>
      </w:tblPr>
      <w:tblGrid>
        <w:gridCol w:w="4077"/>
        <w:gridCol w:w="2869"/>
        <w:gridCol w:w="1029"/>
        <w:gridCol w:w="1914"/>
      </w:tblGrid>
      <w:tr w:rsidR="00E65F79" w:rsidRPr="00EE1373" w14:paraId="1143874D" w14:textId="77777777" w:rsidTr="00651BCD">
        <w:trPr>
          <w:trHeight w:val="283"/>
        </w:trPr>
        <w:tc>
          <w:tcPr>
            <w:tcW w:w="4077" w:type="dxa"/>
            <w:tcBorders>
              <w:top w:val="nil"/>
              <w:left w:val="nil"/>
              <w:bottom w:val="nil"/>
              <w:right w:val="nil"/>
            </w:tcBorders>
            <w:vAlign w:val="bottom"/>
          </w:tcPr>
          <w:p w14:paraId="09EA5D5B" w14:textId="77777777" w:rsidR="00E65F79" w:rsidRPr="00EE1373" w:rsidRDefault="00E65F79" w:rsidP="00EE1373">
            <w:pPr>
              <w:rPr>
                <w:rFonts w:cs="Arial"/>
              </w:rPr>
            </w:pPr>
            <w:r w:rsidRPr="00EE1373">
              <w:rPr>
                <w:rFonts w:cs="Arial"/>
              </w:rPr>
              <w:t>Bei Nennungen bis zum Nennschluss:</w:t>
            </w:r>
          </w:p>
        </w:tc>
        <w:tc>
          <w:tcPr>
            <w:tcW w:w="2869" w:type="dxa"/>
            <w:tcBorders>
              <w:top w:val="nil"/>
              <w:left w:val="nil"/>
              <w:bottom w:val="single" w:sz="4" w:space="0" w:color="auto"/>
              <w:right w:val="nil"/>
            </w:tcBorders>
            <w:vAlign w:val="bottom"/>
          </w:tcPr>
          <w:p w14:paraId="61C1AC09" w14:textId="29C099A9" w:rsidR="00E65F79" w:rsidRPr="00EE1373" w:rsidRDefault="005F00B3" w:rsidP="00EE1373">
            <w:pPr>
              <w:rPr>
                <w:rFonts w:cs="Arial"/>
              </w:rPr>
            </w:pPr>
            <w:r>
              <w:rPr>
                <w:rFonts w:cs="Arial"/>
              </w:rPr>
              <w:t>75,--</w:t>
            </w:r>
          </w:p>
        </w:tc>
        <w:tc>
          <w:tcPr>
            <w:tcW w:w="1029" w:type="dxa"/>
            <w:tcBorders>
              <w:top w:val="nil"/>
              <w:left w:val="nil"/>
              <w:bottom w:val="nil"/>
              <w:right w:val="nil"/>
            </w:tcBorders>
            <w:vAlign w:val="bottom"/>
          </w:tcPr>
          <w:p w14:paraId="5DF1B39A" w14:textId="77777777" w:rsidR="00E65F79" w:rsidRPr="00EE1373" w:rsidRDefault="00E65F79" w:rsidP="001B3605">
            <w:pPr>
              <w:rPr>
                <w:rFonts w:cs="Arial"/>
              </w:rPr>
            </w:pPr>
            <w:r w:rsidRPr="00EE1373">
              <w:rPr>
                <w:rFonts w:cs="Arial"/>
              </w:rPr>
              <w:t>EUR</w:t>
            </w:r>
          </w:p>
        </w:tc>
        <w:tc>
          <w:tcPr>
            <w:tcW w:w="1914" w:type="dxa"/>
            <w:tcBorders>
              <w:top w:val="nil"/>
              <w:left w:val="nil"/>
              <w:bottom w:val="single" w:sz="4" w:space="0" w:color="auto"/>
              <w:right w:val="nil"/>
            </w:tcBorders>
            <w:vAlign w:val="bottom"/>
          </w:tcPr>
          <w:p w14:paraId="1C840F16" w14:textId="77777777" w:rsidR="00E65F79" w:rsidRPr="00EE1373" w:rsidRDefault="00E65F79" w:rsidP="001B3605">
            <w:pPr>
              <w:rPr>
                <w:rFonts w:cs="Arial"/>
              </w:rPr>
            </w:pPr>
          </w:p>
        </w:tc>
      </w:tr>
    </w:tbl>
    <w:p w14:paraId="694E40C6" w14:textId="68B503F3" w:rsidR="00026310" w:rsidRDefault="00026310" w:rsidP="006E60E9"/>
    <w:p w14:paraId="7A17CBC2" w14:textId="77777777" w:rsidR="00026BF0" w:rsidRPr="00600BA1" w:rsidRDefault="00026BF0" w:rsidP="00026BF0">
      <w:pPr>
        <w:jc w:val="both"/>
        <w:rPr>
          <w:b/>
        </w:rPr>
      </w:pPr>
      <w:r w:rsidRPr="00600BA1">
        <w:rPr>
          <w:b/>
        </w:rPr>
        <w:t>Ko</w:t>
      </w:r>
      <w:r w:rsidR="00F92E6D">
        <w:rPr>
          <w:b/>
        </w:rPr>
        <w:t>ntoverbindung des Veranstalters</w:t>
      </w:r>
    </w:p>
    <w:tbl>
      <w:tblPr>
        <w:tblW w:w="0" w:type="auto"/>
        <w:tblLayout w:type="fixed"/>
        <w:tblLook w:val="01E0" w:firstRow="1" w:lastRow="1" w:firstColumn="1" w:lastColumn="1" w:noHBand="0" w:noVBand="0"/>
      </w:tblPr>
      <w:tblGrid>
        <w:gridCol w:w="4644"/>
        <w:gridCol w:w="5245"/>
      </w:tblGrid>
      <w:tr w:rsidR="00026BF0" w:rsidRPr="00810478" w14:paraId="1063D07D" w14:textId="77777777" w:rsidTr="00E550F5">
        <w:trPr>
          <w:trHeight w:val="283"/>
        </w:trPr>
        <w:tc>
          <w:tcPr>
            <w:tcW w:w="4644" w:type="dxa"/>
            <w:tcBorders>
              <w:bottom w:val="single" w:sz="4" w:space="0" w:color="auto"/>
            </w:tcBorders>
            <w:vAlign w:val="bottom"/>
          </w:tcPr>
          <w:p w14:paraId="7DF0DDE4" w14:textId="502C6F51" w:rsidR="00026BF0" w:rsidRPr="00810478" w:rsidRDefault="005F00B3" w:rsidP="00800F72">
            <w:pPr>
              <w:tabs>
                <w:tab w:val="center" w:pos="4536"/>
                <w:tab w:val="right" w:pos="9072"/>
              </w:tabs>
              <w:autoSpaceDE w:val="0"/>
              <w:autoSpaceDN w:val="0"/>
              <w:adjustRightInd w:val="0"/>
              <w:rPr>
                <w:rFonts w:cs="Arial"/>
              </w:rPr>
            </w:pPr>
            <w:r>
              <w:rPr>
                <w:rFonts w:cs="Arial"/>
              </w:rPr>
              <w:t>Sparkasse Altötting-Mühldorf</w:t>
            </w:r>
          </w:p>
        </w:tc>
        <w:tc>
          <w:tcPr>
            <w:tcW w:w="5245" w:type="dxa"/>
            <w:tcBorders>
              <w:bottom w:val="single" w:sz="4" w:space="0" w:color="auto"/>
            </w:tcBorders>
            <w:vAlign w:val="bottom"/>
          </w:tcPr>
          <w:p w14:paraId="1C7D5CF4" w14:textId="5C315543" w:rsidR="00026BF0" w:rsidRPr="00810478" w:rsidRDefault="005F00B3" w:rsidP="00800F72">
            <w:pPr>
              <w:tabs>
                <w:tab w:val="center" w:pos="4536"/>
                <w:tab w:val="right" w:pos="9072"/>
              </w:tabs>
              <w:autoSpaceDE w:val="0"/>
              <w:autoSpaceDN w:val="0"/>
              <w:adjustRightInd w:val="0"/>
              <w:rPr>
                <w:rFonts w:cs="Arial"/>
              </w:rPr>
            </w:pPr>
            <w:r>
              <w:rPr>
                <w:rFonts w:cs="Arial"/>
              </w:rPr>
              <w:t>Motorclub Waldkraiburg</w:t>
            </w:r>
          </w:p>
        </w:tc>
      </w:tr>
      <w:tr w:rsidR="00026BF0" w:rsidRPr="00810478" w14:paraId="2B3873C8" w14:textId="77777777" w:rsidTr="00E550F5">
        <w:trPr>
          <w:trHeight w:val="283"/>
        </w:trPr>
        <w:tc>
          <w:tcPr>
            <w:tcW w:w="4644" w:type="dxa"/>
            <w:tcBorders>
              <w:top w:val="single" w:sz="4" w:space="0" w:color="auto"/>
            </w:tcBorders>
          </w:tcPr>
          <w:p w14:paraId="604208B3" w14:textId="77777777" w:rsidR="00026BF0" w:rsidRPr="00810478" w:rsidRDefault="00026BF0" w:rsidP="00800F72">
            <w:pPr>
              <w:tabs>
                <w:tab w:val="center" w:pos="4536"/>
                <w:tab w:val="right" w:pos="9072"/>
              </w:tabs>
              <w:autoSpaceDE w:val="0"/>
              <w:autoSpaceDN w:val="0"/>
              <w:adjustRightInd w:val="0"/>
              <w:rPr>
                <w:rFonts w:cs="Arial"/>
                <w:sz w:val="16"/>
                <w:szCs w:val="16"/>
              </w:rPr>
            </w:pPr>
            <w:r>
              <w:rPr>
                <w:rFonts w:cs="Arial"/>
                <w:sz w:val="18"/>
                <w:szCs w:val="18"/>
              </w:rPr>
              <w:t>Kreditinstitut</w:t>
            </w:r>
          </w:p>
        </w:tc>
        <w:tc>
          <w:tcPr>
            <w:tcW w:w="5245" w:type="dxa"/>
            <w:tcBorders>
              <w:top w:val="single" w:sz="4" w:space="0" w:color="auto"/>
            </w:tcBorders>
          </w:tcPr>
          <w:p w14:paraId="6054AB31" w14:textId="77777777" w:rsidR="00026BF0" w:rsidRPr="00810478" w:rsidRDefault="00026BF0" w:rsidP="00800F72">
            <w:pPr>
              <w:tabs>
                <w:tab w:val="center" w:pos="4536"/>
                <w:tab w:val="right" w:pos="9072"/>
              </w:tabs>
              <w:autoSpaceDE w:val="0"/>
              <w:autoSpaceDN w:val="0"/>
              <w:adjustRightInd w:val="0"/>
              <w:rPr>
                <w:rFonts w:cs="Arial"/>
                <w:sz w:val="16"/>
                <w:szCs w:val="16"/>
              </w:rPr>
            </w:pPr>
            <w:r w:rsidRPr="002B5432">
              <w:rPr>
                <w:rFonts w:cs="Arial"/>
                <w:sz w:val="18"/>
                <w:szCs w:val="16"/>
              </w:rPr>
              <w:t>Kontoinhaber</w:t>
            </w:r>
          </w:p>
        </w:tc>
      </w:tr>
      <w:tr w:rsidR="00026BF0" w:rsidRPr="00810478" w14:paraId="5F41DDE6" w14:textId="77777777" w:rsidTr="00E550F5">
        <w:trPr>
          <w:trHeight w:val="283"/>
        </w:trPr>
        <w:tc>
          <w:tcPr>
            <w:tcW w:w="4644" w:type="dxa"/>
            <w:tcBorders>
              <w:bottom w:val="single" w:sz="4" w:space="0" w:color="auto"/>
            </w:tcBorders>
          </w:tcPr>
          <w:p w14:paraId="2FBE9899" w14:textId="52ADE8FF" w:rsidR="00026BF0" w:rsidRDefault="005F00B3" w:rsidP="00800F72">
            <w:pPr>
              <w:tabs>
                <w:tab w:val="center" w:pos="4536"/>
                <w:tab w:val="right" w:pos="9072"/>
              </w:tabs>
              <w:autoSpaceDE w:val="0"/>
              <w:autoSpaceDN w:val="0"/>
              <w:adjustRightInd w:val="0"/>
              <w:rPr>
                <w:rFonts w:cs="Arial"/>
                <w:sz w:val="18"/>
                <w:szCs w:val="18"/>
              </w:rPr>
            </w:pPr>
            <w:del w:id="8" w:author="Thomas Lainer" w:date="2024-06-17T08:59:00Z" w16du:dateUtc="2024-06-17T06:59:00Z">
              <w:r w:rsidDel="004815D4">
                <w:rPr>
                  <w:rFonts w:cs="Arial"/>
                  <w:sz w:val="18"/>
                  <w:szCs w:val="18"/>
                </w:rPr>
                <w:delText>DE23711510200000445569</w:delText>
              </w:r>
            </w:del>
            <w:ins w:id="9" w:author="Thomas Lainer" w:date="2024-06-17T08:59:00Z" w16du:dateUtc="2024-06-17T06:59:00Z">
              <w:r w:rsidR="004815D4">
                <w:rPr>
                  <w:rFonts w:cs="Arial"/>
                  <w:sz w:val="18"/>
                  <w:szCs w:val="18"/>
                </w:rPr>
                <w:t>DE23711510200000</w:t>
              </w:r>
              <w:r w:rsidR="004815D4">
                <w:rPr>
                  <w:rFonts w:cs="Arial"/>
                  <w:sz w:val="18"/>
                  <w:szCs w:val="18"/>
                </w:rPr>
                <w:t>103846</w:t>
              </w:r>
            </w:ins>
          </w:p>
        </w:tc>
        <w:tc>
          <w:tcPr>
            <w:tcW w:w="5245" w:type="dxa"/>
            <w:tcBorders>
              <w:bottom w:val="single" w:sz="4" w:space="0" w:color="auto"/>
            </w:tcBorders>
          </w:tcPr>
          <w:p w14:paraId="3DF0F05C" w14:textId="466DAC30" w:rsidR="00026BF0" w:rsidRDefault="005F00B3" w:rsidP="00800F72">
            <w:pPr>
              <w:tabs>
                <w:tab w:val="center" w:pos="4536"/>
                <w:tab w:val="right" w:pos="9072"/>
              </w:tabs>
              <w:autoSpaceDE w:val="0"/>
              <w:autoSpaceDN w:val="0"/>
              <w:adjustRightInd w:val="0"/>
              <w:rPr>
                <w:rFonts w:cs="Arial"/>
                <w:sz w:val="18"/>
                <w:szCs w:val="18"/>
              </w:rPr>
            </w:pPr>
            <w:r>
              <w:rPr>
                <w:rFonts w:cs="Arial"/>
                <w:sz w:val="18"/>
                <w:szCs w:val="18"/>
              </w:rPr>
              <w:t>BYLADEM1MDF</w:t>
            </w:r>
          </w:p>
        </w:tc>
      </w:tr>
      <w:tr w:rsidR="00026BF0" w:rsidRPr="00810478" w14:paraId="381030C7" w14:textId="77777777" w:rsidTr="00E550F5">
        <w:trPr>
          <w:trHeight w:val="283"/>
        </w:trPr>
        <w:tc>
          <w:tcPr>
            <w:tcW w:w="4644" w:type="dxa"/>
            <w:tcBorders>
              <w:top w:val="single" w:sz="4" w:space="0" w:color="auto"/>
            </w:tcBorders>
          </w:tcPr>
          <w:p w14:paraId="7CEAB0A5" w14:textId="77777777" w:rsidR="00026BF0" w:rsidRDefault="00026BF0" w:rsidP="00800F72">
            <w:pPr>
              <w:tabs>
                <w:tab w:val="center" w:pos="4536"/>
                <w:tab w:val="right" w:pos="9072"/>
              </w:tabs>
              <w:autoSpaceDE w:val="0"/>
              <w:autoSpaceDN w:val="0"/>
              <w:adjustRightInd w:val="0"/>
              <w:rPr>
                <w:rFonts w:cs="Arial"/>
                <w:sz w:val="18"/>
                <w:szCs w:val="18"/>
              </w:rPr>
            </w:pPr>
            <w:r>
              <w:rPr>
                <w:rFonts w:cs="Arial"/>
                <w:sz w:val="18"/>
                <w:szCs w:val="18"/>
              </w:rPr>
              <w:t>IBAN</w:t>
            </w:r>
          </w:p>
        </w:tc>
        <w:tc>
          <w:tcPr>
            <w:tcW w:w="5245" w:type="dxa"/>
            <w:tcBorders>
              <w:top w:val="single" w:sz="4" w:space="0" w:color="auto"/>
            </w:tcBorders>
          </w:tcPr>
          <w:p w14:paraId="52879FF4" w14:textId="77777777" w:rsidR="00026BF0" w:rsidRDefault="00026BF0" w:rsidP="00800F72">
            <w:pPr>
              <w:tabs>
                <w:tab w:val="center" w:pos="4536"/>
                <w:tab w:val="right" w:pos="9072"/>
              </w:tabs>
              <w:autoSpaceDE w:val="0"/>
              <w:autoSpaceDN w:val="0"/>
              <w:adjustRightInd w:val="0"/>
              <w:rPr>
                <w:rFonts w:cs="Arial"/>
                <w:sz w:val="18"/>
                <w:szCs w:val="18"/>
              </w:rPr>
            </w:pPr>
            <w:r>
              <w:rPr>
                <w:rFonts w:cs="Arial"/>
                <w:sz w:val="18"/>
                <w:szCs w:val="18"/>
              </w:rPr>
              <w:t>BIC</w:t>
            </w:r>
          </w:p>
        </w:tc>
      </w:tr>
      <w:tr w:rsidR="00026BF0" w:rsidRPr="00810478" w14:paraId="15FB44A4" w14:textId="77777777" w:rsidTr="00E550F5">
        <w:trPr>
          <w:trHeight w:val="283"/>
        </w:trPr>
        <w:tc>
          <w:tcPr>
            <w:tcW w:w="9889" w:type="dxa"/>
            <w:gridSpan w:val="2"/>
            <w:tcBorders>
              <w:bottom w:val="single" w:sz="4" w:space="0" w:color="auto"/>
            </w:tcBorders>
          </w:tcPr>
          <w:p w14:paraId="602C13AA" w14:textId="2C9DB276" w:rsidR="00026BF0" w:rsidRDefault="005F00B3" w:rsidP="00800F72">
            <w:pPr>
              <w:tabs>
                <w:tab w:val="center" w:pos="4536"/>
                <w:tab w:val="right" w:pos="9072"/>
              </w:tabs>
              <w:autoSpaceDE w:val="0"/>
              <w:autoSpaceDN w:val="0"/>
              <w:adjustRightInd w:val="0"/>
              <w:rPr>
                <w:rFonts w:cs="Arial"/>
                <w:sz w:val="18"/>
                <w:szCs w:val="18"/>
              </w:rPr>
            </w:pPr>
            <w:r>
              <w:rPr>
                <w:rFonts w:cs="Arial"/>
                <w:sz w:val="18"/>
                <w:szCs w:val="18"/>
              </w:rPr>
              <w:t>Slalom 24</w:t>
            </w:r>
          </w:p>
        </w:tc>
      </w:tr>
      <w:tr w:rsidR="00026BF0" w:rsidRPr="00810478" w14:paraId="005AF15B" w14:textId="77777777" w:rsidTr="00E550F5">
        <w:trPr>
          <w:trHeight w:val="283"/>
        </w:trPr>
        <w:tc>
          <w:tcPr>
            <w:tcW w:w="9889" w:type="dxa"/>
            <w:gridSpan w:val="2"/>
            <w:tcBorders>
              <w:top w:val="single" w:sz="4" w:space="0" w:color="auto"/>
            </w:tcBorders>
          </w:tcPr>
          <w:p w14:paraId="6384FFEC" w14:textId="77777777" w:rsidR="00026BF0" w:rsidRDefault="00026BF0" w:rsidP="00800F72">
            <w:pPr>
              <w:tabs>
                <w:tab w:val="center" w:pos="4536"/>
                <w:tab w:val="right" w:pos="9072"/>
              </w:tabs>
              <w:autoSpaceDE w:val="0"/>
              <w:autoSpaceDN w:val="0"/>
              <w:adjustRightInd w:val="0"/>
              <w:rPr>
                <w:rFonts w:cs="Arial"/>
                <w:sz w:val="18"/>
                <w:szCs w:val="18"/>
              </w:rPr>
            </w:pPr>
            <w:r>
              <w:rPr>
                <w:rFonts w:cs="Arial"/>
                <w:sz w:val="18"/>
                <w:szCs w:val="18"/>
              </w:rPr>
              <w:t>Verwendungszweck</w:t>
            </w:r>
          </w:p>
        </w:tc>
      </w:tr>
    </w:tbl>
    <w:p w14:paraId="3BE9E3C2" w14:textId="77777777" w:rsidR="00026BF0" w:rsidRDefault="00026BF0" w:rsidP="006E60E9">
      <w:pPr>
        <w:tabs>
          <w:tab w:val="left" w:pos="3544"/>
        </w:tabs>
      </w:pPr>
    </w:p>
    <w:p w14:paraId="77B02D6F" w14:textId="77777777" w:rsidR="00C40446" w:rsidRPr="00D6140D" w:rsidRDefault="00C40446" w:rsidP="00C40446">
      <w:pPr>
        <w:tabs>
          <w:tab w:val="left" w:pos="5745"/>
        </w:tabs>
        <w:rPr>
          <w:sz w:val="6"/>
          <w:szCs w:val="6"/>
        </w:rPr>
      </w:pPr>
    </w:p>
    <w:p w14:paraId="3CCBE499" w14:textId="5CFE109A" w:rsidR="00C40446" w:rsidRPr="00D6140D" w:rsidRDefault="004A3F57" w:rsidP="00C40446">
      <w:pPr>
        <w:tabs>
          <w:tab w:val="left" w:pos="5745"/>
        </w:tabs>
      </w:pPr>
      <w:r>
        <w:fldChar w:fldCharType="begin">
          <w:ffData>
            <w:name w:val="Kontrollkästchen24"/>
            <w:enabled/>
            <w:calcOnExit w:val="0"/>
            <w:checkBox>
              <w:sizeAuto/>
              <w:default w:val="1"/>
            </w:checkBox>
          </w:ffData>
        </w:fldChar>
      </w:r>
      <w:r>
        <w:instrText xml:space="preserve"> </w:instrText>
      </w:r>
      <w:bookmarkStart w:id="10" w:name="Kontrollkästchen24"/>
      <w:r>
        <w:instrText xml:space="preserve">FORMCHECKBOX </w:instrText>
      </w:r>
      <w:r w:rsidR="00000000">
        <w:fldChar w:fldCharType="separate"/>
      </w:r>
      <w:r>
        <w:fldChar w:fldCharType="end"/>
      </w:r>
      <w:bookmarkEnd w:id="10"/>
      <w:r w:rsidR="00C40446" w:rsidRPr="00D6140D">
        <w:t xml:space="preserve"> Die </w:t>
      </w:r>
      <w:r w:rsidR="00C40446" w:rsidRPr="00D6140D">
        <w:rPr>
          <w:b/>
          <w:bCs/>
        </w:rPr>
        <w:t>Nennbestätigungen</w:t>
      </w:r>
      <w:r w:rsidR="00C40446" w:rsidRPr="00D6140D">
        <w:t xml:space="preserve"> werden an folgendem Datum </w:t>
      </w:r>
      <w:r w:rsidR="00F46C0E" w:rsidRPr="00D6140D">
        <w:t>per E-Mail</w:t>
      </w:r>
    </w:p>
    <w:p w14:paraId="127BAABB" w14:textId="77777777" w:rsidR="00F46C0E" w:rsidRPr="00D6140D" w:rsidRDefault="00F46C0E" w:rsidP="00C40446">
      <w:pPr>
        <w:tabs>
          <w:tab w:val="left" w:pos="5745"/>
        </w:tabs>
        <w:rPr>
          <w:sz w:val="6"/>
          <w:szCs w:val="6"/>
        </w:rPr>
      </w:pPr>
    </w:p>
    <w:p w14:paraId="750DA35C" w14:textId="77777777" w:rsidR="00C40446" w:rsidRPr="00D6140D" w:rsidRDefault="00C40446" w:rsidP="00C40446">
      <w:pPr>
        <w:rPr>
          <w:b/>
        </w:rPr>
      </w:pPr>
    </w:p>
    <w:p w14:paraId="27410233" w14:textId="77777777" w:rsidR="00C40446" w:rsidRPr="00D6140D" w:rsidRDefault="00C40446" w:rsidP="00C40446">
      <w:pPr>
        <w:tabs>
          <w:tab w:val="left" w:pos="5745"/>
        </w:tabs>
      </w:pPr>
      <w:r w:rsidRPr="00D6140D">
        <w:t xml:space="preserve">Der Nennbestätigung liegen folgende Unterlagen bei: </w:t>
      </w:r>
    </w:p>
    <w:p w14:paraId="487ADA34" w14:textId="1C9D9DAE" w:rsidR="00C40446" w:rsidRPr="00216730" w:rsidRDefault="00C40446" w:rsidP="00216730">
      <w:pPr>
        <w:pStyle w:val="Listenabsatz"/>
        <w:numPr>
          <w:ilvl w:val="0"/>
          <w:numId w:val="1"/>
        </w:numPr>
        <w:tabs>
          <w:tab w:val="left" w:pos="5745"/>
        </w:tabs>
        <w:ind w:left="426"/>
        <w:rPr>
          <w:b/>
        </w:rPr>
      </w:pPr>
      <w:r w:rsidRPr="00D6140D">
        <w:rPr>
          <w:sz w:val="20"/>
          <w:szCs w:val="20"/>
        </w:rPr>
        <w:t xml:space="preserve">Zeitplan, Veranstalterinformationen, </w:t>
      </w:r>
      <w:r w:rsidR="00805FC7">
        <w:rPr>
          <w:sz w:val="20"/>
          <w:szCs w:val="20"/>
        </w:rPr>
        <w:t>Nennliste</w:t>
      </w:r>
    </w:p>
    <w:p w14:paraId="2C11D2FC" w14:textId="77777777" w:rsidR="00F92E6D" w:rsidRPr="007A588F" w:rsidRDefault="00F92E6D" w:rsidP="006E60E9">
      <w:pPr>
        <w:tabs>
          <w:tab w:val="left" w:pos="3544"/>
        </w:tabs>
      </w:pPr>
    </w:p>
    <w:p w14:paraId="42D7DC12" w14:textId="60E8DCD0" w:rsidR="005D0698" w:rsidRPr="007A588F" w:rsidRDefault="00D133D6" w:rsidP="00A50B05">
      <w:pPr>
        <w:pStyle w:val="berschrift2"/>
        <w:spacing w:after="120"/>
        <w:rPr>
          <w:sz w:val="22"/>
          <w:szCs w:val="22"/>
        </w:rPr>
      </w:pPr>
      <w:r w:rsidRPr="007A588F">
        <w:rPr>
          <w:sz w:val="22"/>
          <w:szCs w:val="22"/>
        </w:rPr>
        <w:t xml:space="preserve">Art. </w:t>
      </w:r>
      <w:r w:rsidR="0068023C">
        <w:rPr>
          <w:sz w:val="22"/>
          <w:szCs w:val="22"/>
        </w:rPr>
        <w:t>10</w:t>
      </w:r>
      <w:r w:rsidR="00C40446" w:rsidRPr="007A588F">
        <w:rPr>
          <w:sz w:val="22"/>
          <w:szCs w:val="22"/>
        </w:rPr>
        <w:t xml:space="preserve"> </w:t>
      </w:r>
      <w:r w:rsidR="005D0698" w:rsidRPr="007A588F">
        <w:rPr>
          <w:sz w:val="22"/>
          <w:szCs w:val="22"/>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5D0698" w:rsidRPr="00794081" w14:paraId="3D81DB1D" w14:textId="77777777" w:rsidTr="00E550F5">
        <w:trPr>
          <w:trHeight w:val="283"/>
        </w:trPr>
        <w:tc>
          <w:tcPr>
            <w:tcW w:w="9851" w:type="dxa"/>
            <w:tcBorders>
              <w:bottom w:val="single" w:sz="4" w:space="0" w:color="auto"/>
            </w:tcBorders>
            <w:vAlign w:val="bottom"/>
          </w:tcPr>
          <w:p w14:paraId="6E22862A" w14:textId="29FD5B26" w:rsidR="005D0698" w:rsidRPr="00C40446" w:rsidRDefault="00BD5B46" w:rsidP="006E60E9">
            <w:pPr>
              <w:rPr>
                <w:b/>
                <w:szCs w:val="22"/>
              </w:rPr>
            </w:pPr>
            <w:r>
              <w:rPr>
                <w:b/>
                <w:szCs w:val="22"/>
              </w:rPr>
              <w:t>DMSB Slalom Meisterschaft Region Süd</w:t>
            </w:r>
          </w:p>
        </w:tc>
      </w:tr>
      <w:tr w:rsidR="005D0698" w:rsidRPr="00794081" w14:paraId="0DB7C28C" w14:textId="77777777" w:rsidTr="00E550F5">
        <w:trPr>
          <w:trHeight w:val="283"/>
        </w:trPr>
        <w:tc>
          <w:tcPr>
            <w:tcW w:w="9851" w:type="dxa"/>
            <w:tcBorders>
              <w:top w:val="single" w:sz="4" w:space="0" w:color="auto"/>
              <w:bottom w:val="single" w:sz="4" w:space="0" w:color="auto"/>
            </w:tcBorders>
            <w:vAlign w:val="bottom"/>
          </w:tcPr>
          <w:p w14:paraId="39BFCA11" w14:textId="51652315" w:rsidR="005D0698" w:rsidRPr="00C40446" w:rsidRDefault="00BD5B46" w:rsidP="006E60E9">
            <w:pPr>
              <w:rPr>
                <w:b/>
                <w:szCs w:val="22"/>
              </w:rPr>
            </w:pPr>
            <w:r>
              <w:rPr>
                <w:b/>
                <w:szCs w:val="22"/>
              </w:rPr>
              <w:t xml:space="preserve">Münchner Autoslalom Meisterschaft, </w:t>
            </w:r>
          </w:p>
        </w:tc>
      </w:tr>
      <w:tr w:rsidR="005D0698" w:rsidRPr="00794081" w14:paraId="26B359FF" w14:textId="77777777" w:rsidTr="00E550F5">
        <w:trPr>
          <w:trHeight w:val="283"/>
        </w:trPr>
        <w:tc>
          <w:tcPr>
            <w:tcW w:w="9851" w:type="dxa"/>
            <w:tcBorders>
              <w:top w:val="single" w:sz="4" w:space="0" w:color="auto"/>
              <w:bottom w:val="single" w:sz="4" w:space="0" w:color="auto"/>
            </w:tcBorders>
            <w:vAlign w:val="bottom"/>
          </w:tcPr>
          <w:p w14:paraId="1989F2A0" w14:textId="0B8741D5" w:rsidR="00BD5B46" w:rsidRPr="00651BCD" w:rsidRDefault="00BD5B46" w:rsidP="00651BCD">
            <w:pPr>
              <w:rPr>
                <w:b/>
                <w:szCs w:val="22"/>
              </w:rPr>
            </w:pPr>
            <w:r w:rsidRPr="00651BCD">
              <w:rPr>
                <w:b/>
                <w:szCs w:val="22"/>
              </w:rPr>
              <w:t>Südbayerischer ADAC DMSB Slalom Meister</w:t>
            </w:r>
            <w:r w:rsidR="004A3F57" w:rsidRPr="00651BCD">
              <w:rPr>
                <w:b/>
                <w:szCs w:val="22"/>
              </w:rPr>
              <w:t>schaft</w:t>
            </w:r>
          </w:p>
          <w:p w14:paraId="5DAF3C90" w14:textId="7D4F257B" w:rsidR="005D0698" w:rsidRPr="00C40446" w:rsidRDefault="00BD5B46" w:rsidP="006E60E9">
            <w:pPr>
              <w:rPr>
                <w:b/>
                <w:szCs w:val="22"/>
              </w:rPr>
            </w:pPr>
            <w:r>
              <w:rPr>
                <w:b/>
                <w:szCs w:val="22"/>
              </w:rPr>
              <w:t>Bayerische Automobil Slalom Meisterschaft</w:t>
            </w:r>
          </w:p>
        </w:tc>
      </w:tr>
    </w:tbl>
    <w:p w14:paraId="499064E0" w14:textId="77777777" w:rsidR="00C40446" w:rsidRDefault="00C40446" w:rsidP="006E60E9">
      <w:pPr>
        <w:tabs>
          <w:tab w:val="left" w:pos="3544"/>
        </w:tabs>
      </w:pPr>
    </w:p>
    <w:p w14:paraId="437ACC07" w14:textId="29691EF6" w:rsidR="005D0698" w:rsidRPr="007A588F" w:rsidRDefault="005D0698" w:rsidP="00A50B05">
      <w:pPr>
        <w:pStyle w:val="berschrift2"/>
        <w:spacing w:after="120"/>
        <w:rPr>
          <w:sz w:val="22"/>
          <w:szCs w:val="22"/>
        </w:rPr>
      </w:pPr>
      <w:r w:rsidRPr="007A588F">
        <w:rPr>
          <w:sz w:val="22"/>
          <w:szCs w:val="22"/>
        </w:rPr>
        <w:t xml:space="preserve">Art. </w:t>
      </w:r>
      <w:r w:rsidR="0068023C">
        <w:rPr>
          <w:sz w:val="22"/>
          <w:szCs w:val="22"/>
        </w:rPr>
        <w:t>11</w:t>
      </w:r>
      <w:r w:rsidR="0068023C" w:rsidRPr="007A588F">
        <w:rPr>
          <w:sz w:val="22"/>
          <w:szCs w:val="22"/>
        </w:rPr>
        <w:t xml:space="preserve"> </w:t>
      </w:r>
      <w:r w:rsidR="00245647">
        <w:rPr>
          <w:sz w:val="22"/>
          <w:szCs w:val="22"/>
        </w:rPr>
        <w:t>Parc</w:t>
      </w:r>
      <w:r w:rsidR="009E54F9">
        <w:rPr>
          <w:sz w:val="22"/>
          <w:szCs w:val="22"/>
        </w:rPr>
        <w:t xml:space="preserve"> </w:t>
      </w:r>
      <w:r w:rsidR="007A588F" w:rsidRPr="007A588F">
        <w:rPr>
          <w:sz w:val="22"/>
          <w:szCs w:val="22"/>
        </w:rPr>
        <w:t>F</w:t>
      </w:r>
      <w:r w:rsidRPr="007A588F">
        <w:rPr>
          <w:sz w:val="22"/>
          <w:szCs w:val="22"/>
        </w:rPr>
        <w:t>ermé</w:t>
      </w:r>
    </w:p>
    <w:p w14:paraId="58F1FC89" w14:textId="354F7650" w:rsidR="00026310" w:rsidRPr="00EE1373" w:rsidRDefault="004A3F57" w:rsidP="00026310">
      <w:pPr>
        <w:rPr>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026310" w:rsidRPr="00EE1373">
        <w:t xml:space="preserve"> </w:t>
      </w:r>
      <w:r w:rsidR="00026310" w:rsidRPr="00EE1373">
        <w:rPr>
          <w:szCs w:val="18"/>
        </w:rPr>
        <w:t>Der Parc</w:t>
      </w:r>
      <w:r w:rsidR="009E54F9">
        <w:rPr>
          <w:szCs w:val="18"/>
        </w:rPr>
        <w:t xml:space="preserve"> </w:t>
      </w:r>
      <w:r w:rsidR="00026310" w:rsidRPr="00EE1373">
        <w:rPr>
          <w:szCs w:val="18"/>
        </w:rPr>
        <w:t>Ferm</w:t>
      </w:r>
      <w:r w:rsidR="009E54F9">
        <w:rPr>
          <w:szCs w:val="18"/>
        </w:rPr>
        <w:t>é</w:t>
      </w:r>
      <w:r w:rsidR="00026310" w:rsidRPr="00EE1373">
        <w:rPr>
          <w:szCs w:val="18"/>
        </w:rPr>
        <w:t xml:space="preserve"> befindet sich </w:t>
      </w:r>
      <w:r w:rsidR="00BD5B46">
        <w:rPr>
          <w:szCs w:val="18"/>
        </w:rPr>
        <w:t>Start und Ziel</w:t>
      </w:r>
    </w:p>
    <w:p w14:paraId="5672055C" w14:textId="77777777" w:rsidR="00026310" w:rsidRPr="00EE1373" w:rsidRDefault="00026310" w:rsidP="00026310">
      <w:pPr>
        <w:rPr>
          <w:sz w:val="8"/>
        </w:rPr>
      </w:pPr>
    </w:p>
    <w:p w14:paraId="324967B3" w14:textId="77777777" w:rsidR="00026310" w:rsidRPr="00EE1373" w:rsidRDefault="00026310" w:rsidP="00026310"/>
    <w:p w14:paraId="451C1013" w14:textId="6B91895E" w:rsidR="00026310" w:rsidRPr="00EE1373" w:rsidRDefault="0077569A" w:rsidP="00026310">
      <w:r w:rsidRPr="00EE1373">
        <w:t>Alle Fahrzeuge einer Klasse</w:t>
      </w:r>
      <w:r>
        <w:t xml:space="preserve"> </w:t>
      </w:r>
      <w:r w:rsidR="00026310" w:rsidRPr="00EE1373">
        <w:t xml:space="preserve">müssen </w:t>
      </w:r>
      <w:r>
        <w:t xml:space="preserve">gemäß DMSB-Slalom Reglement Art. 14 </w:t>
      </w:r>
      <w:r w:rsidR="00026310" w:rsidRPr="00EE1373">
        <w:t>im Parc</w:t>
      </w:r>
      <w:r w:rsidR="009E54F9">
        <w:t xml:space="preserve"> </w:t>
      </w:r>
      <w:r w:rsidR="00026310" w:rsidRPr="00EE1373">
        <w:t>Fermé abgestellt werden</w:t>
      </w:r>
      <w:r>
        <w:t>.</w:t>
      </w:r>
    </w:p>
    <w:p w14:paraId="60A17EC5" w14:textId="77777777" w:rsidR="00026310" w:rsidRPr="00EE1373" w:rsidRDefault="00026310" w:rsidP="00026310">
      <w:pPr>
        <w:rPr>
          <w:sz w:val="8"/>
          <w:szCs w:val="6"/>
        </w:rPr>
      </w:pPr>
    </w:p>
    <w:p w14:paraId="5F588DD9" w14:textId="77777777" w:rsidR="00026310" w:rsidRPr="00EE1373" w:rsidRDefault="00026310" w:rsidP="00026310">
      <w:pPr>
        <w:rPr>
          <w:sz w:val="8"/>
          <w:szCs w:val="6"/>
        </w:rPr>
      </w:pPr>
    </w:p>
    <w:p w14:paraId="4128ACCE" w14:textId="77777777" w:rsidR="004D0046" w:rsidRDefault="004D0046" w:rsidP="00026310"/>
    <w:p w14:paraId="7B98D54B" w14:textId="3FADC0CD" w:rsidR="004D0046" w:rsidRDefault="004D0046" w:rsidP="004D0046">
      <w:pPr>
        <w:pStyle w:val="berschrift2"/>
        <w:spacing w:after="120"/>
        <w:rPr>
          <w:sz w:val="22"/>
          <w:szCs w:val="22"/>
        </w:rPr>
      </w:pPr>
      <w:bookmarkStart w:id="11" w:name="_Hlk149746462"/>
      <w:r w:rsidRPr="007A588F">
        <w:rPr>
          <w:sz w:val="22"/>
          <w:szCs w:val="22"/>
        </w:rPr>
        <w:t xml:space="preserve">Art. </w:t>
      </w:r>
      <w:r w:rsidR="0068023C" w:rsidRPr="007A588F">
        <w:rPr>
          <w:sz w:val="22"/>
          <w:szCs w:val="22"/>
        </w:rPr>
        <w:t>1</w:t>
      </w:r>
      <w:r w:rsidR="0068023C">
        <w:rPr>
          <w:sz w:val="22"/>
          <w:szCs w:val="22"/>
        </w:rPr>
        <w:t>2</w:t>
      </w:r>
      <w:r w:rsidR="0068023C" w:rsidRPr="007A588F">
        <w:rPr>
          <w:sz w:val="22"/>
          <w:szCs w:val="22"/>
        </w:rPr>
        <w:t xml:space="preserve"> </w:t>
      </w:r>
      <w:r>
        <w:rPr>
          <w:sz w:val="22"/>
          <w:szCs w:val="22"/>
        </w:rPr>
        <w:t>Wertung</w:t>
      </w:r>
    </w:p>
    <w:bookmarkStart w:id="12" w:name="_Hlk145420569"/>
    <w:bookmarkStart w:id="13" w:name="_Hlk149738227"/>
    <w:p w14:paraId="2984DACD" w14:textId="4B10DB7C" w:rsidR="004D0046" w:rsidRDefault="004A3F57" w:rsidP="004D0046">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FA7530" w:rsidRPr="00EE1373">
        <w:t xml:space="preserve"> </w:t>
      </w:r>
      <w:r w:rsidR="004D0046">
        <w:t>Die Wertung erfolgt gemäß Art. 10 des DMSB-Slalom Reglements</w:t>
      </w:r>
    </w:p>
    <w:p w14:paraId="6907CD06" w14:textId="77777777" w:rsidR="00F9207C" w:rsidRPr="00F9207C" w:rsidRDefault="00F9207C" w:rsidP="004D0046">
      <w:pPr>
        <w:rPr>
          <w:sz w:val="8"/>
          <w:szCs w:val="8"/>
        </w:rPr>
      </w:pPr>
    </w:p>
    <w:bookmarkEnd w:id="11"/>
    <w:bookmarkEnd w:id="12"/>
    <w:bookmarkEnd w:id="13"/>
    <w:p w14:paraId="1C114BB7" w14:textId="2A25E39E" w:rsidR="004D0046" w:rsidRPr="00EE1373" w:rsidRDefault="004D0046" w:rsidP="00026310"/>
    <w:p w14:paraId="273DE743" w14:textId="77777777" w:rsidR="00026310" w:rsidRPr="007A588F" w:rsidRDefault="00026310" w:rsidP="00201F69">
      <w:pPr>
        <w:jc w:val="both"/>
      </w:pPr>
    </w:p>
    <w:p w14:paraId="0CDDACDD" w14:textId="438AC4BA" w:rsidR="005D0698" w:rsidRPr="007A588F" w:rsidRDefault="00D133D6" w:rsidP="00A50B05">
      <w:pPr>
        <w:pStyle w:val="berschrift2"/>
        <w:spacing w:after="120"/>
        <w:rPr>
          <w:sz w:val="22"/>
          <w:szCs w:val="22"/>
        </w:rPr>
      </w:pPr>
      <w:bookmarkStart w:id="14" w:name="_Hlk145320234"/>
      <w:r w:rsidRPr="007A588F">
        <w:rPr>
          <w:sz w:val="22"/>
          <w:szCs w:val="22"/>
        </w:rPr>
        <w:t xml:space="preserve">Art. </w:t>
      </w:r>
      <w:r w:rsidR="0068023C">
        <w:rPr>
          <w:sz w:val="22"/>
          <w:szCs w:val="22"/>
        </w:rPr>
        <w:t>13</w:t>
      </w:r>
      <w:r w:rsidR="0068023C" w:rsidRPr="007A588F">
        <w:rPr>
          <w:sz w:val="22"/>
          <w:szCs w:val="22"/>
        </w:rPr>
        <w:t xml:space="preserve"> </w:t>
      </w:r>
      <w:r w:rsidR="005D0698" w:rsidRPr="007A588F">
        <w:rPr>
          <w:sz w:val="22"/>
          <w:szCs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8322"/>
      </w:tblGrid>
      <w:tr w:rsidR="001A28F2" w14:paraId="3D97DCFF" w14:textId="77777777" w:rsidTr="00651BCD">
        <w:trPr>
          <w:trHeight w:val="283"/>
        </w:trPr>
        <w:tc>
          <w:tcPr>
            <w:tcW w:w="1462" w:type="dxa"/>
            <w:vAlign w:val="bottom"/>
          </w:tcPr>
          <w:bookmarkEnd w:id="14"/>
          <w:p w14:paraId="50C4A640" w14:textId="77777777" w:rsidR="001A28F2" w:rsidRPr="00687764" w:rsidRDefault="001A28F2" w:rsidP="00886743">
            <w:r w:rsidRPr="00687764">
              <w:t>Ehrenpreise</w:t>
            </w:r>
            <w:r>
              <w:t>:</w:t>
            </w:r>
          </w:p>
        </w:tc>
        <w:tc>
          <w:tcPr>
            <w:tcW w:w="8535" w:type="dxa"/>
            <w:tcBorders>
              <w:bottom w:val="single" w:sz="4" w:space="0" w:color="auto"/>
            </w:tcBorders>
            <w:vAlign w:val="bottom"/>
          </w:tcPr>
          <w:p w14:paraId="232AD771" w14:textId="3B81A691" w:rsidR="001A28F2" w:rsidRDefault="00ED5B24" w:rsidP="00886743">
            <w:pPr>
              <w:rPr>
                <w:b/>
              </w:rPr>
            </w:pPr>
            <w:r>
              <w:rPr>
                <w:b/>
              </w:rPr>
              <w:t>30 % jeder Klasse,   Gesamt 1 - 3</w:t>
            </w:r>
          </w:p>
        </w:tc>
      </w:tr>
    </w:tbl>
    <w:p w14:paraId="59855881" w14:textId="6BA1201B" w:rsidR="00D26C88" w:rsidRDefault="00D26C88" w:rsidP="00B51D20"/>
    <w:p w14:paraId="1F59A472" w14:textId="77777777" w:rsidR="00D26C88" w:rsidRPr="00B51D20" w:rsidRDefault="00D26C88" w:rsidP="00B51D20"/>
    <w:p w14:paraId="328D53B1" w14:textId="5FB36CC3" w:rsidR="005D0698" w:rsidRPr="00A50B05" w:rsidRDefault="00D133D6" w:rsidP="00A50B05">
      <w:pPr>
        <w:pStyle w:val="berschrift2"/>
        <w:spacing w:after="120"/>
        <w:rPr>
          <w:sz w:val="22"/>
          <w:szCs w:val="22"/>
        </w:rPr>
      </w:pPr>
      <w:r w:rsidRPr="00A50B05">
        <w:rPr>
          <w:sz w:val="22"/>
          <w:szCs w:val="22"/>
        </w:rPr>
        <w:t>Art. 1</w:t>
      </w:r>
      <w:r w:rsidR="0068023C">
        <w:rPr>
          <w:sz w:val="22"/>
          <w:szCs w:val="22"/>
        </w:rPr>
        <w:t>4</w:t>
      </w:r>
      <w:r w:rsidR="00C40446">
        <w:rPr>
          <w:sz w:val="22"/>
          <w:szCs w:val="22"/>
        </w:rPr>
        <w:t xml:space="preserve"> </w:t>
      </w:r>
      <w:r w:rsidR="005D0698" w:rsidRPr="00A50B05">
        <w:rPr>
          <w:sz w:val="22"/>
          <w:szCs w:val="22"/>
        </w:rPr>
        <w:t>Sportwarte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402"/>
        <w:gridCol w:w="992"/>
        <w:gridCol w:w="2268"/>
      </w:tblGrid>
      <w:tr w:rsidR="005D0698" w14:paraId="6BFBB54E" w14:textId="77777777" w:rsidTr="00B51D20">
        <w:trPr>
          <w:trHeight w:val="283"/>
        </w:trPr>
        <w:tc>
          <w:tcPr>
            <w:tcW w:w="3189" w:type="dxa"/>
            <w:tcBorders>
              <w:top w:val="nil"/>
              <w:left w:val="nil"/>
              <w:bottom w:val="nil"/>
              <w:right w:val="nil"/>
            </w:tcBorders>
            <w:vAlign w:val="bottom"/>
          </w:tcPr>
          <w:p w14:paraId="72D07B73" w14:textId="77777777" w:rsidR="005D0698" w:rsidRDefault="005D0698" w:rsidP="006E60E9">
            <w:r>
              <w:t>Rennleiter</w:t>
            </w:r>
            <w:r w:rsidR="00E43600">
              <w:t>:</w:t>
            </w:r>
          </w:p>
        </w:tc>
        <w:tc>
          <w:tcPr>
            <w:tcW w:w="3402" w:type="dxa"/>
            <w:tcBorders>
              <w:top w:val="nil"/>
              <w:left w:val="nil"/>
              <w:right w:val="nil"/>
            </w:tcBorders>
            <w:vAlign w:val="bottom"/>
          </w:tcPr>
          <w:p w14:paraId="431CD5ED" w14:textId="1F493DB9" w:rsidR="005D0698" w:rsidRPr="00794081" w:rsidRDefault="00ED5B24" w:rsidP="006E60E9">
            <w:pPr>
              <w:rPr>
                <w:b/>
                <w:szCs w:val="22"/>
              </w:rPr>
            </w:pPr>
            <w:r>
              <w:rPr>
                <w:b/>
                <w:szCs w:val="22"/>
              </w:rPr>
              <w:t>Lainer</w:t>
            </w:r>
            <w:r w:rsidR="00651BCD">
              <w:rPr>
                <w:b/>
                <w:szCs w:val="22"/>
              </w:rPr>
              <w:t>,</w:t>
            </w:r>
            <w:r>
              <w:rPr>
                <w:b/>
                <w:szCs w:val="22"/>
              </w:rPr>
              <w:t xml:space="preserve"> Thomas</w:t>
            </w:r>
          </w:p>
        </w:tc>
        <w:tc>
          <w:tcPr>
            <w:tcW w:w="992" w:type="dxa"/>
            <w:tcBorders>
              <w:top w:val="nil"/>
              <w:left w:val="nil"/>
              <w:bottom w:val="nil"/>
              <w:right w:val="nil"/>
            </w:tcBorders>
            <w:vAlign w:val="bottom"/>
          </w:tcPr>
          <w:p w14:paraId="4447B559" w14:textId="77777777" w:rsidR="005D0698" w:rsidRDefault="005D0698" w:rsidP="006E60E9">
            <w:r>
              <w:t>Liz.-Nr.</w:t>
            </w:r>
          </w:p>
        </w:tc>
        <w:tc>
          <w:tcPr>
            <w:tcW w:w="2268" w:type="dxa"/>
            <w:tcBorders>
              <w:top w:val="nil"/>
              <w:left w:val="nil"/>
              <w:right w:val="nil"/>
            </w:tcBorders>
            <w:vAlign w:val="bottom"/>
          </w:tcPr>
          <w:p w14:paraId="0E04DF6B" w14:textId="42D9AE7D" w:rsidR="005D0698" w:rsidRPr="00794081" w:rsidRDefault="00216730" w:rsidP="006E60E9">
            <w:pPr>
              <w:rPr>
                <w:b/>
                <w:szCs w:val="22"/>
              </w:rPr>
            </w:pPr>
            <w:r>
              <w:rPr>
                <w:b/>
                <w:szCs w:val="22"/>
              </w:rPr>
              <w:t xml:space="preserve">SPA </w:t>
            </w:r>
            <w:r w:rsidR="00ED5B24">
              <w:rPr>
                <w:b/>
                <w:szCs w:val="22"/>
              </w:rPr>
              <w:t>1060602</w:t>
            </w:r>
          </w:p>
        </w:tc>
      </w:tr>
      <w:tr w:rsidR="005D0698" w14:paraId="77E870EF" w14:textId="77777777" w:rsidTr="00B51D20">
        <w:trPr>
          <w:trHeight w:val="283"/>
        </w:trPr>
        <w:tc>
          <w:tcPr>
            <w:tcW w:w="3189" w:type="dxa"/>
            <w:tcBorders>
              <w:top w:val="nil"/>
              <w:left w:val="nil"/>
              <w:bottom w:val="nil"/>
              <w:right w:val="nil"/>
            </w:tcBorders>
            <w:vAlign w:val="bottom"/>
          </w:tcPr>
          <w:p w14:paraId="32675C56" w14:textId="77777777" w:rsidR="005D0698" w:rsidRDefault="009156A3" w:rsidP="006E60E9">
            <w:r>
              <w:t xml:space="preserve">Stellvertretender </w:t>
            </w:r>
            <w:r w:rsidR="005D0698">
              <w:t>Rennleiter</w:t>
            </w:r>
            <w:r w:rsidR="00E43600">
              <w:t>:</w:t>
            </w:r>
          </w:p>
        </w:tc>
        <w:tc>
          <w:tcPr>
            <w:tcW w:w="3402" w:type="dxa"/>
            <w:tcBorders>
              <w:left w:val="nil"/>
              <w:right w:val="nil"/>
            </w:tcBorders>
            <w:vAlign w:val="bottom"/>
          </w:tcPr>
          <w:p w14:paraId="424E1167" w14:textId="48B54DF9" w:rsidR="005D0698" w:rsidRPr="00794081" w:rsidRDefault="00ED5B24" w:rsidP="006E60E9">
            <w:pPr>
              <w:rPr>
                <w:b/>
                <w:szCs w:val="22"/>
              </w:rPr>
            </w:pPr>
            <w:r>
              <w:rPr>
                <w:b/>
                <w:szCs w:val="22"/>
              </w:rPr>
              <w:t>Lainer</w:t>
            </w:r>
            <w:r w:rsidR="00651BCD">
              <w:rPr>
                <w:b/>
                <w:szCs w:val="22"/>
              </w:rPr>
              <w:t>,</w:t>
            </w:r>
            <w:r>
              <w:rPr>
                <w:b/>
                <w:szCs w:val="22"/>
              </w:rPr>
              <w:t xml:space="preserve"> Martin</w:t>
            </w:r>
          </w:p>
        </w:tc>
        <w:tc>
          <w:tcPr>
            <w:tcW w:w="992" w:type="dxa"/>
            <w:tcBorders>
              <w:top w:val="nil"/>
              <w:left w:val="nil"/>
              <w:bottom w:val="nil"/>
              <w:right w:val="nil"/>
            </w:tcBorders>
            <w:vAlign w:val="bottom"/>
          </w:tcPr>
          <w:p w14:paraId="47FE852B" w14:textId="77777777" w:rsidR="005D0698" w:rsidRDefault="005D0698" w:rsidP="006E60E9">
            <w:r>
              <w:t>Liz.-Nr.</w:t>
            </w:r>
          </w:p>
        </w:tc>
        <w:tc>
          <w:tcPr>
            <w:tcW w:w="2268" w:type="dxa"/>
            <w:tcBorders>
              <w:left w:val="nil"/>
              <w:right w:val="nil"/>
            </w:tcBorders>
            <w:vAlign w:val="bottom"/>
          </w:tcPr>
          <w:p w14:paraId="0A4799EB" w14:textId="0274633F" w:rsidR="005D0698" w:rsidRPr="00794081" w:rsidRDefault="00216730" w:rsidP="006E60E9">
            <w:pPr>
              <w:rPr>
                <w:b/>
                <w:szCs w:val="22"/>
              </w:rPr>
            </w:pPr>
            <w:r>
              <w:rPr>
                <w:b/>
                <w:szCs w:val="22"/>
              </w:rPr>
              <w:t xml:space="preserve">SPA </w:t>
            </w:r>
            <w:r w:rsidR="00ED5B24">
              <w:rPr>
                <w:b/>
                <w:szCs w:val="22"/>
              </w:rPr>
              <w:t>1080201</w:t>
            </w:r>
          </w:p>
        </w:tc>
      </w:tr>
      <w:tr w:rsidR="00EE1373" w14:paraId="57C9FAB8" w14:textId="77777777" w:rsidTr="00B51D20">
        <w:trPr>
          <w:trHeight w:val="283"/>
        </w:trPr>
        <w:tc>
          <w:tcPr>
            <w:tcW w:w="3189" w:type="dxa"/>
            <w:tcBorders>
              <w:top w:val="nil"/>
              <w:left w:val="nil"/>
              <w:bottom w:val="nil"/>
              <w:right w:val="nil"/>
            </w:tcBorders>
            <w:vAlign w:val="bottom"/>
          </w:tcPr>
          <w:p w14:paraId="2B41733E" w14:textId="77777777" w:rsidR="00EE1373" w:rsidRDefault="00EE1373" w:rsidP="006E60E9">
            <w:r>
              <w:t>Veranstaltungssekretär:</w:t>
            </w:r>
          </w:p>
        </w:tc>
        <w:tc>
          <w:tcPr>
            <w:tcW w:w="3402" w:type="dxa"/>
            <w:tcBorders>
              <w:left w:val="nil"/>
              <w:right w:val="nil"/>
            </w:tcBorders>
            <w:vAlign w:val="bottom"/>
          </w:tcPr>
          <w:p w14:paraId="08EED317" w14:textId="1E86ADFE" w:rsidR="00EE1373" w:rsidRPr="00794081" w:rsidRDefault="00ED5B24" w:rsidP="006E60E9">
            <w:pPr>
              <w:rPr>
                <w:b/>
                <w:szCs w:val="22"/>
              </w:rPr>
            </w:pPr>
            <w:r>
              <w:rPr>
                <w:b/>
                <w:szCs w:val="22"/>
              </w:rPr>
              <w:t>Hoffmann</w:t>
            </w:r>
            <w:r w:rsidR="00651BCD">
              <w:rPr>
                <w:b/>
                <w:szCs w:val="22"/>
              </w:rPr>
              <w:t>,</w:t>
            </w:r>
            <w:r>
              <w:rPr>
                <w:b/>
                <w:szCs w:val="22"/>
              </w:rPr>
              <w:t xml:space="preserve"> Michaela </w:t>
            </w:r>
          </w:p>
        </w:tc>
        <w:tc>
          <w:tcPr>
            <w:tcW w:w="992" w:type="dxa"/>
            <w:tcBorders>
              <w:top w:val="nil"/>
              <w:left w:val="nil"/>
              <w:bottom w:val="nil"/>
              <w:right w:val="nil"/>
            </w:tcBorders>
            <w:vAlign w:val="bottom"/>
          </w:tcPr>
          <w:p w14:paraId="4D24CA5C" w14:textId="77777777" w:rsidR="00EE1373" w:rsidRDefault="00EE1373" w:rsidP="006E60E9">
            <w:r>
              <w:t>Liz.-Nr.</w:t>
            </w:r>
          </w:p>
        </w:tc>
        <w:tc>
          <w:tcPr>
            <w:tcW w:w="2268" w:type="dxa"/>
            <w:tcBorders>
              <w:left w:val="nil"/>
              <w:right w:val="nil"/>
            </w:tcBorders>
            <w:vAlign w:val="bottom"/>
          </w:tcPr>
          <w:p w14:paraId="1773FD52" w14:textId="0C9E9784" w:rsidR="00EE1373" w:rsidRPr="00794081" w:rsidRDefault="00216730" w:rsidP="006E60E9">
            <w:pPr>
              <w:rPr>
                <w:b/>
                <w:szCs w:val="22"/>
              </w:rPr>
            </w:pPr>
            <w:r>
              <w:rPr>
                <w:b/>
                <w:szCs w:val="22"/>
              </w:rPr>
              <w:t>SPA 1121823</w:t>
            </w:r>
          </w:p>
        </w:tc>
      </w:tr>
      <w:tr w:rsidR="005D0698" w14:paraId="40323F33" w14:textId="77777777" w:rsidTr="00B51D20">
        <w:trPr>
          <w:trHeight w:val="283"/>
        </w:trPr>
        <w:tc>
          <w:tcPr>
            <w:tcW w:w="3189" w:type="dxa"/>
            <w:tcBorders>
              <w:top w:val="nil"/>
              <w:left w:val="nil"/>
              <w:bottom w:val="nil"/>
              <w:right w:val="nil"/>
            </w:tcBorders>
            <w:vAlign w:val="bottom"/>
          </w:tcPr>
          <w:p w14:paraId="7AA44D11" w14:textId="77777777" w:rsidR="005D0698" w:rsidRDefault="005D0698" w:rsidP="006E60E9">
            <w:r>
              <w:t>Zeitnahme</w:t>
            </w:r>
            <w:r w:rsidR="00E43600">
              <w:t>:</w:t>
            </w:r>
          </w:p>
        </w:tc>
        <w:tc>
          <w:tcPr>
            <w:tcW w:w="3402" w:type="dxa"/>
            <w:tcBorders>
              <w:left w:val="nil"/>
              <w:right w:val="nil"/>
            </w:tcBorders>
            <w:vAlign w:val="bottom"/>
          </w:tcPr>
          <w:p w14:paraId="0C2D786B" w14:textId="6280E670" w:rsidR="005D0698" w:rsidRPr="00794081" w:rsidRDefault="00ED5B24" w:rsidP="006E60E9">
            <w:pPr>
              <w:rPr>
                <w:b/>
                <w:szCs w:val="22"/>
              </w:rPr>
            </w:pPr>
            <w:r>
              <w:rPr>
                <w:b/>
                <w:szCs w:val="22"/>
              </w:rPr>
              <w:t>Hintner</w:t>
            </w:r>
            <w:r w:rsidR="00651BCD">
              <w:rPr>
                <w:b/>
                <w:szCs w:val="22"/>
              </w:rPr>
              <w:t>,</w:t>
            </w:r>
            <w:r>
              <w:rPr>
                <w:b/>
                <w:szCs w:val="22"/>
              </w:rPr>
              <w:t xml:space="preserve"> Manuela</w:t>
            </w:r>
          </w:p>
        </w:tc>
        <w:tc>
          <w:tcPr>
            <w:tcW w:w="992" w:type="dxa"/>
            <w:tcBorders>
              <w:top w:val="nil"/>
              <w:left w:val="nil"/>
              <w:bottom w:val="nil"/>
              <w:right w:val="nil"/>
            </w:tcBorders>
            <w:vAlign w:val="bottom"/>
          </w:tcPr>
          <w:p w14:paraId="4771626F" w14:textId="77777777" w:rsidR="005D0698" w:rsidRDefault="005D0698" w:rsidP="006E60E9">
            <w:r>
              <w:t>Liz.-Nr.</w:t>
            </w:r>
          </w:p>
        </w:tc>
        <w:tc>
          <w:tcPr>
            <w:tcW w:w="2268" w:type="dxa"/>
            <w:tcBorders>
              <w:left w:val="nil"/>
              <w:right w:val="nil"/>
            </w:tcBorders>
            <w:vAlign w:val="bottom"/>
          </w:tcPr>
          <w:p w14:paraId="63DA13B0" w14:textId="7B3D1730" w:rsidR="005D0698" w:rsidRPr="00794081" w:rsidRDefault="00216730" w:rsidP="006E60E9">
            <w:pPr>
              <w:rPr>
                <w:b/>
                <w:szCs w:val="22"/>
              </w:rPr>
            </w:pPr>
            <w:r>
              <w:rPr>
                <w:b/>
                <w:szCs w:val="22"/>
              </w:rPr>
              <w:t>SPA 1062535</w:t>
            </w:r>
          </w:p>
        </w:tc>
      </w:tr>
      <w:tr w:rsidR="005D0698" w14:paraId="3C4C4CFE" w14:textId="77777777" w:rsidTr="00B51D20">
        <w:trPr>
          <w:trHeight w:val="283"/>
        </w:trPr>
        <w:tc>
          <w:tcPr>
            <w:tcW w:w="3189" w:type="dxa"/>
            <w:tcBorders>
              <w:top w:val="nil"/>
              <w:left w:val="nil"/>
              <w:bottom w:val="nil"/>
              <w:right w:val="nil"/>
            </w:tcBorders>
            <w:vAlign w:val="bottom"/>
          </w:tcPr>
          <w:p w14:paraId="62AF4F75" w14:textId="5604B242" w:rsidR="005D0698" w:rsidRDefault="005D0698" w:rsidP="006E60E9">
            <w:r>
              <w:t>Sportkommissare</w:t>
            </w:r>
            <w:r w:rsidR="00B51D20">
              <w:t xml:space="preserve"> (Vorsitzender)</w:t>
            </w:r>
            <w:r w:rsidR="00E43600">
              <w:t>:</w:t>
            </w:r>
          </w:p>
        </w:tc>
        <w:tc>
          <w:tcPr>
            <w:tcW w:w="3402" w:type="dxa"/>
            <w:tcBorders>
              <w:left w:val="nil"/>
              <w:right w:val="nil"/>
            </w:tcBorders>
            <w:vAlign w:val="bottom"/>
          </w:tcPr>
          <w:p w14:paraId="7A8823BA" w14:textId="30A86C69" w:rsidR="005D0698" w:rsidRPr="00794081" w:rsidRDefault="00ED5B24" w:rsidP="006E60E9">
            <w:pPr>
              <w:rPr>
                <w:b/>
                <w:szCs w:val="22"/>
              </w:rPr>
            </w:pPr>
            <w:r>
              <w:rPr>
                <w:b/>
                <w:szCs w:val="22"/>
              </w:rPr>
              <w:t>Verlaan</w:t>
            </w:r>
            <w:r w:rsidR="00651BCD">
              <w:rPr>
                <w:b/>
                <w:szCs w:val="22"/>
              </w:rPr>
              <w:t>,</w:t>
            </w:r>
            <w:r>
              <w:rPr>
                <w:b/>
                <w:szCs w:val="22"/>
              </w:rPr>
              <w:t xml:space="preserve"> Gerhard</w:t>
            </w:r>
          </w:p>
        </w:tc>
        <w:tc>
          <w:tcPr>
            <w:tcW w:w="992" w:type="dxa"/>
            <w:tcBorders>
              <w:top w:val="nil"/>
              <w:left w:val="nil"/>
              <w:bottom w:val="nil"/>
              <w:right w:val="nil"/>
            </w:tcBorders>
            <w:vAlign w:val="bottom"/>
          </w:tcPr>
          <w:p w14:paraId="53CF89CF" w14:textId="77777777" w:rsidR="005D0698" w:rsidRDefault="005D0698" w:rsidP="006E60E9">
            <w:r>
              <w:t>Liz.-Nr.</w:t>
            </w:r>
          </w:p>
        </w:tc>
        <w:tc>
          <w:tcPr>
            <w:tcW w:w="2268" w:type="dxa"/>
            <w:tcBorders>
              <w:left w:val="nil"/>
              <w:right w:val="nil"/>
            </w:tcBorders>
            <w:vAlign w:val="bottom"/>
          </w:tcPr>
          <w:p w14:paraId="5BE6B220" w14:textId="15CE8603" w:rsidR="005D0698" w:rsidRPr="00794081" w:rsidRDefault="00216730" w:rsidP="006E60E9">
            <w:pPr>
              <w:rPr>
                <w:b/>
                <w:szCs w:val="22"/>
              </w:rPr>
            </w:pPr>
            <w:r>
              <w:rPr>
                <w:b/>
                <w:szCs w:val="22"/>
              </w:rPr>
              <w:t xml:space="preserve">SPA </w:t>
            </w:r>
            <w:r w:rsidR="00ED5B24">
              <w:rPr>
                <w:b/>
                <w:szCs w:val="22"/>
              </w:rPr>
              <w:t>1058450</w:t>
            </w:r>
          </w:p>
        </w:tc>
      </w:tr>
      <w:tr w:rsidR="005D0698" w14:paraId="396D1E2F" w14:textId="77777777" w:rsidTr="00B51D20">
        <w:trPr>
          <w:trHeight w:val="283"/>
        </w:trPr>
        <w:tc>
          <w:tcPr>
            <w:tcW w:w="3189" w:type="dxa"/>
            <w:tcBorders>
              <w:top w:val="nil"/>
              <w:left w:val="nil"/>
              <w:bottom w:val="nil"/>
              <w:right w:val="nil"/>
            </w:tcBorders>
            <w:vAlign w:val="bottom"/>
          </w:tcPr>
          <w:p w14:paraId="4EFDB5C5" w14:textId="77777777" w:rsidR="005D0698" w:rsidRDefault="005D0698" w:rsidP="006E60E9">
            <w:r>
              <w:lastRenderedPageBreak/>
              <w:t>Techn. Kommissare</w:t>
            </w:r>
            <w:r w:rsidR="00E43600">
              <w:t>:</w:t>
            </w:r>
          </w:p>
        </w:tc>
        <w:tc>
          <w:tcPr>
            <w:tcW w:w="3402" w:type="dxa"/>
            <w:tcBorders>
              <w:left w:val="nil"/>
              <w:bottom w:val="single" w:sz="4" w:space="0" w:color="auto"/>
              <w:right w:val="nil"/>
            </w:tcBorders>
            <w:vAlign w:val="bottom"/>
          </w:tcPr>
          <w:p w14:paraId="763320B4" w14:textId="002D2B77" w:rsidR="005D0698" w:rsidRPr="00794081" w:rsidRDefault="00ED5B24" w:rsidP="006E60E9">
            <w:pPr>
              <w:rPr>
                <w:b/>
                <w:szCs w:val="22"/>
              </w:rPr>
            </w:pPr>
            <w:r>
              <w:rPr>
                <w:b/>
                <w:szCs w:val="22"/>
              </w:rPr>
              <w:t>Braun</w:t>
            </w:r>
            <w:r w:rsidR="00651BCD">
              <w:rPr>
                <w:b/>
                <w:szCs w:val="22"/>
              </w:rPr>
              <w:t>,</w:t>
            </w:r>
            <w:r>
              <w:rPr>
                <w:b/>
                <w:szCs w:val="22"/>
              </w:rPr>
              <w:t xml:space="preserve"> Hermann</w:t>
            </w:r>
          </w:p>
        </w:tc>
        <w:tc>
          <w:tcPr>
            <w:tcW w:w="992" w:type="dxa"/>
            <w:tcBorders>
              <w:top w:val="nil"/>
              <w:left w:val="nil"/>
              <w:bottom w:val="nil"/>
              <w:right w:val="nil"/>
            </w:tcBorders>
            <w:vAlign w:val="bottom"/>
          </w:tcPr>
          <w:p w14:paraId="227A86F0" w14:textId="77777777" w:rsidR="005D0698" w:rsidRDefault="005D0698" w:rsidP="006E60E9">
            <w:r>
              <w:t>Liz.-Nr.</w:t>
            </w:r>
          </w:p>
        </w:tc>
        <w:tc>
          <w:tcPr>
            <w:tcW w:w="2268" w:type="dxa"/>
            <w:tcBorders>
              <w:left w:val="nil"/>
              <w:bottom w:val="single" w:sz="4" w:space="0" w:color="auto"/>
              <w:right w:val="nil"/>
            </w:tcBorders>
            <w:vAlign w:val="bottom"/>
          </w:tcPr>
          <w:p w14:paraId="51976E3E" w14:textId="7DAE55C3" w:rsidR="005D0698" w:rsidRPr="00794081" w:rsidRDefault="007828DE" w:rsidP="006E60E9">
            <w:pPr>
              <w:rPr>
                <w:b/>
                <w:szCs w:val="22"/>
              </w:rPr>
            </w:pPr>
            <w:r>
              <w:rPr>
                <w:b/>
                <w:szCs w:val="22"/>
              </w:rPr>
              <w:t xml:space="preserve">SPA </w:t>
            </w:r>
            <w:r w:rsidR="00ED5B24">
              <w:rPr>
                <w:b/>
                <w:szCs w:val="22"/>
              </w:rPr>
              <w:t>1071984</w:t>
            </w:r>
          </w:p>
        </w:tc>
      </w:tr>
      <w:tr w:rsidR="005D0698" w14:paraId="35F7F7BA" w14:textId="77777777" w:rsidTr="00B51D20">
        <w:trPr>
          <w:trHeight w:val="283"/>
        </w:trPr>
        <w:tc>
          <w:tcPr>
            <w:tcW w:w="3189" w:type="dxa"/>
            <w:tcBorders>
              <w:top w:val="nil"/>
              <w:left w:val="nil"/>
              <w:bottom w:val="nil"/>
              <w:right w:val="nil"/>
            </w:tcBorders>
            <w:vAlign w:val="bottom"/>
          </w:tcPr>
          <w:p w14:paraId="2EA2BD0B" w14:textId="77777777" w:rsidR="005D0698" w:rsidRDefault="005D0698" w:rsidP="006E60E9">
            <w:r>
              <w:t>Umweltbeauftragter</w:t>
            </w:r>
            <w:r w:rsidR="00E43600">
              <w:t>:</w:t>
            </w:r>
          </w:p>
        </w:tc>
        <w:tc>
          <w:tcPr>
            <w:tcW w:w="3402" w:type="dxa"/>
            <w:tcBorders>
              <w:left w:val="nil"/>
              <w:right w:val="nil"/>
            </w:tcBorders>
            <w:vAlign w:val="bottom"/>
          </w:tcPr>
          <w:p w14:paraId="343B1714" w14:textId="721A0018" w:rsidR="005D0698" w:rsidRPr="00794081" w:rsidRDefault="00ED5B24" w:rsidP="006E60E9">
            <w:pPr>
              <w:rPr>
                <w:b/>
                <w:szCs w:val="22"/>
              </w:rPr>
            </w:pPr>
            <w:r>
              <w:rPr>
                <w:b/>
                <w:szCs w:val="22"/>
              </w:rPr>
              <w:t>Lainer</w:t>
            </w:r>
            <w:r w:rsidR="00651BCD">
              <w:rPr>
                <w:b/>
                <w:szCs w:val="22"/>
              </w:rPr>
              <w:t>,</w:t>
            </w:r>
            <w:r>
              <w:rPr>
                <w:b/>
                <w:szCs w:val="22"/>
              </w:rPr>
              <w:t xml:space="preserve"> Margaret</w:t>
            </w:r>
          </w:p>
        </w:tc>
        <w:tc>
          <w:tcPr>
            <w:tcW w:w="992" w:type="dxa"/>
            <w:tcBorders>
              <w:top w:val="nil"/>
              <w:left w:val="nil"/>
              <w:bottom w:val="nil"/>
              <w:right w:val="nil"/>
            </w:tcBorders>
            <w:vAlign w:val="bottom"/>
          </w:tcPr>
          <w:p w14:paraId="59F12A10" w14:textId="3F812058" w:rsidR="005D0698" w:rsidRDefault="0077569A" w:rsidP="006E60E9">
            <w:r>
              <w:t>Liz.-Nr.</w:t>
            </w:r>
          </w:p>
        </w:tc>
        <w:tc>
          <w:tcPr>
            <w:tcW w:w="2268" w:type="dxa"/>
            <w:tcBorders>
              <w:left w:val="nil"/>
              <w:right w:val="nil"/>
            </w:tcBorders>
            <w:vAlign w:val="bottom"/>
          </w:tcPr>
          <w:p w14:paraId="13E792D0" w14:textId="77DFD40D" w:rsidR="005D0698" w:rsidRPr="00794081" w:rsidRDefault="007F59BC" w:rsidP="006E60E9">
            <w:pPr>
              <w:rPr>
                <w:b/>
                <w:szCs w:val="22"/>
              </w:rPr>
            </w:pPr>
            <w:r>
              <w:rPr>
                <w:b/>
                <w:szCs w:val="22"/>
              </w:rPr>
              <w:t>---</w:t>
            </w:r>
          </w:p>
        </w:tc>
      </w:tr>
    </w:tbl>
    <w:p w14:paraId="04E75CF6" w14:textId="77777777" w:rsidR="005D0698" w:rsidRDefault="005D0698" w:rsidP="006E60E9">
      <w:pPr>
        <w:pStyle w:val="Textkrper3"/>
      </w:pPr>
    </w:p>
    <w:p w14:paraId="3AE5FA4C" w14:textId="77777777" w:rsidR="005D0698" w:rsidRPr="00236044" w:rsidRDefault="005D0698" w:rsidP="006E60E9">
      <w:pPr>
        <w:pStyle w:val="Textkrper3"/>
      </w:pPr>
      <w:r w:rsidRPr="00236044">
        <w:t>Die Sachrichter haben eigenverantwortlich zu beurteilen, ob der jeweilige Fahrer einen Fehler während des Trainings und den Wertungsläufen begangen hat.</w:t>
      </w:r>
    </w:p>
    <w:p w14:paraId="23C0008A" w14:textId="77777777" w:rsidR="00C40446" w:rsidRDefault="00C40446" w:rsidP="006E60E9">
      <w:pPr>
        <w:pStyle w:val="Kommentartext"/>
      </w:pPr>
    </w:p>
    <w:p w14:paraId="17E17A30" w14:textId="2E13398B" w:rsidR="005D0698" w:rsidRDefault="00D133D6" w:rsidP="00A50B05">
      <w:pPr>
        <w:spacing w:after="120"/>
        <w:rPr>
          <w:sz w:val="18"/>
        </w:rPr>
      </w:pPr>
      <w:r w:rsidRPr="00545A83">
        <w:rPr>
          <w:b/>
          <w:sz w:val="22"/>
          <w:szCs w:val="22"/>
        </w:rPr>
        <w:t>Art. 1</w:t>
      </w:r>
      <w:r w:rsidR="0068023C">
        <w:rPr>
          <w:b/>
          <w:sz w:val="22"/>
          <w:szCs w:val="22"/>
        </w:rPr>
        <w:t>5</w:t>
      </w:r>
      <w:r w:rsidR="00C40446" w:rsidRPr="00545A83">
        <w:rPr>
          <w:b/>
          <w:sz w:val="22"/>
          <w:szCs w:val="22"/>
        </w:rPr>
        <w:t xml:space="preserve"> </w:t>
      </w:r>
      <w:r w:rsidR="005D0698" w:rsidRPr="00545A83">
        <w:rPr>
          <w:b/>
          <w:sz w:val="22"/>
          <w:szCs w:val="22"/>
        </w:rPr>
        <w:t>Weitere Bestimmungen</w:t>
      </w:r>
      <w:r w:rsidR="005D0698" w:rsidRPr="00545A83">
        <w:rPr>
          <w:b/>
          <w:sz w:val="22"/>
        </w:rPr>
        <w:t xml:space="preserve"> </w:t>
      </w:r>
      <w:r w:rsidR="005D0698">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851"/>
      </w:tblGrid>
      <w:tr w:rsidR="005D0698" w14:paraId="2476087F" w14:textId="77777777" w:rsidTr="00142740">
        <w:trPr>
          <w:trHeight w:val="283"/>
        </w:trPr>
        <w:tc>
          <w:tcPr>
            <w:tcW w:w="9851" w:type="dxa"/>
            <w:tcBorders>
              <w:bottom w:val="single" w:sz="4" w:space="0" w:color="auto"/>
            </w:tcBorders>
            <w:vAlign w:val="bottom"/>
          </w:tcPr>
          <w:p w14:paraId="401944ED" w14:textId="7190EE6D" w:rsidR="005D0698" w:rsidRPr="00C40446" w:rsidRDefault="004A3F57" w:rsidP="006E60E9">
            <w:pPr>
              <w:rPr>
                <w:szCs w:val="22"/>
              </w:rPr>
            </w:pPr>
            <w:r>
              <w:rPr>
                <w:szCs w:val="22"/>
              </w:rPr>
              <w:t xml:space="preserve">Vorbehaltlich der </w:t>
            </w:r>
            <w:r w:rsidR="00ED5B24">
              <w:rPr>
                <w:szCs w:val="22"/>
              </w:rPr>
              <w:t xml:space="preserve">Genehmigung </w:t>
            </w:r>
            <w:r>
              <w:rPr>
                <w:szCs w:val="22"/>
              </w:rPr>
              <w:t>durch die</w:t>
            </w:r>
            <w:r w:rsidR="00ED5B24">
              <w:rPr>
                <w:szCs w:val="22"/>
              </w:rPr>
              <w:t xml:space="preserve"> Sportkommissare können sich mehrere Fahrzeuge auf der Strecke befinden.</w:t>
            </w:r>
          </w:p>
        </w:tc>
      </w:tr>
      <w:tr w:rsidR="005D0698" w14:paraId="6D2EB416" w14:textId="77777777" w:rsidTr="00142740">
        <w:trPr>
          <w:trHeight w:val="283"/>
        </w:trPr>
        <w:tc>
          <w:tcPr>
            <w:tcW w:w="9851" w:type="dxa"/>
            <w:tcBorders>
              <w:top w:val="single" w:sz="4" w:space="0" w:color="auto"/>
              <w:bottom w:val="single" w:sz="4" w:space="0" w:color="auto"/>
            </w:tcBorders>
            <w:vAlign w:val="bottom"/>
          </w:tcPr>
          <w:p w14:paraId="5F30C627" w14:textId="2D08EE37" w:rsidR="005D0698" w:rsidRPr="00C40446" w:rsidRDefault="00ED5B24" w:rsidP="006E60E9">
            <w:pPr>
              <w:rPr>
                <w:szCs w:val="22"/>
              </w:rPr>
            </w:pPr>
            <w:r>
              <w:rPr>
                <w:szCs w:val="22"/>
              </w:rPr>
              <w:t>Bei roter Flagge sofort anhalten und den Weisungen der Sportwarte folgen.</w:t>
            </w:r>
          </w:p>
        </w:tc>
      </w:tr>
      <w:tr w:rsidR="005D0698" w14:paraId="58C6834A" w14:textId="77777777" w:rsidTr="00142740">
        <w:trPr>
          <w:trHeight w:val="283"/>
        </w:trPr>
        <w:tc>
          <w:tcPr>
            <w:tcW w:w="9851" w:type="dxa"/>
            <w:tcBorders>
              <w:top w:val="single" w:sz="4" w:space="0" w:color="auto"/>
              <w:bottom w:val="single" w:sz="4" w:space="0" w:color="auto"/>
            </w:tcBorders>
            <w:vAlign w:val="bottom"/>
          </w:tcPr>
          <w:p w14:paraId="33BF9BBD" w14:textId="59FC353A" w:rsidR="005D0698" w:rsidRPr="00C40446" w:rsidRDefault="00ED5B24" w:rsidP="006E60E9">
            <w:pPr>
              <w:rPr>
                <w:szCs w:val="22"/>
              </w:rPr>
            </w:pPr>
            <w:r>
              <w:rPr>
                <w:szCs w:val="22"/>
              </w:rPr>
              <w:t>Nichtbeachtung der roten Flagge führt zur Disqualifikation.</w:t>
            </w:r>
          </w:p>
        </w:tc>
      </w:tr>
      <w:tr w:rsidR="005D0698" w14:paraId="03F40902" w14:textId="77777777" w:rsidTr="00142740">
        <w:trPr>
          <w:trHeight w:val="283"/>
        </w:trPr>
        <w:tc>
          <w:tcPr>
            <w:tcW w:w="9851" w:type="dxa"/>
            <w:tcBorders>
              <w:top w:val="single" w:sz="4" w:space="0" w:color="auto"/>
              <w:bottom w:val="single" w:sz="4" w:space="0" w:color="auto"/>
            </w:tcBorders>
            <w:vAlign w:val="bottom"/>
          </w:tcPr>
          <w:p w14:paraId="52A7A1B9" w14:textId="573366B7" w:rsidR="005D0698" w:rsidRPr="00C40446" w:rsidRDefault="00ED5B24" w:rsidP="006E60E9">
            <w:pPr>
              <w:rPr>
                <w:szCs w:val="22"/>
              </w:rPr>
            </w:pPr>
            <w:r>
              <w:rPr>
                <w:szCs w:val="22"/>
              </w:rPr>
              <w:t>Im Fahrerlager und im Vorstartbereich darf nur mit Schrittgeschwindigkeit gefahren werden.</w:t>
            </w:r>
          </w:p>
        </w:tc>
      </w:tr>
      <w:tr w:rsidR="007A588F" w:rsidRPr="007A588F" w14:paraId="57672092" w14:textId="77777777" w:rsidTr="00142740">
        <w:trPr>
          <w:trHeight w:val="283"/>
        </w:trPr>
        <w:tc>
          <w:tcPr>
            <w:tcW w:w="9851" w:type="dxa"/>
            <w:tcBorders>
              <w:top w:val="single" w:sz="4" w:space="0" w:color="auto"/>
              <w:bottom w:val="single" w:sz="4" w:space="0" w:color="auto"/>
            </w:tcBorders>
            <w:vAlign w:val="bottom"/>
          </w:tcPr>
          <w:p w14:paraId="5903F36E" w14:textId="60D6EC95" w:rsidR="005D0698" w:rsidRDefault="00ED5B24" w:rsidP="006E60E9">
            <w:pPr>
              <w:rPr>
                <w:szCs w:val="22"/>
              </w:rPr>
            </w:pPr>
            <w:r>
              <w:rPr>
                <w:szCs w:val="22"/>
              </w:rPr>
              <w:t xml:space="preserve">Die Umweltrichtlinien des DMSB sind einzuhalten </w:t>
            </w:r>
          </w:p>
          <w:p w14:paraId="440A3A30" w14:textId="303F05B1" w:rsidR="00ED5B24" w:rsidRPr="007A588F" w:rsidRDefault="00ED5B24" w:rsidP="006E60E9">
            <w:pPr>
              <w:rPr>
                <w:szCs w:val="22"/>
              </w:rPr>
            </w:pPr>
            <w:r>
              <w:rPr>
                <w:szCs w:val="22"/>
              </w:rPr>
              <w:t>Es darf ausschließlich auf dem befestigten Gelände des</w:t>
            </w:r>
            <w:r w:rsidR="00651BCD">
              <w:rPr>
                <w:szCs w:val="22"/>
              </w:rPr>
              <w:t xml:space="preserve"> Flugplatzes geparkt werden.</w:t>
            </w:r>
          </w:p>
        </w:tc>
      </w:tr>
      <w:tr w:rsidR="00077664" w:rsidRPr="007A588F" w14:paraId="374DBC43" w14:textId="77777777" w:rsidTr="00142740">
        <w:trPr>
          <w:trHeight w:val="283"/>
        </w:trPr>
        <w:tc>
          <w:tcPr>
            <w:tcW w:w="9851" w:type="dxa"/>
            <w:tcBorders>
              <w:top w:val="single" w:sz="4" w:space="0" w:color="auto"/>
              <w:bottom w:val="single" w:sz="4" w:space="0" w:color="auto"/>
            </w:tcBorders>
            <w:vAlign w:val="bottom"/>
          </w:tcPr>
          <w:p w14:paraId="45325759" w14:textId="3DC22277" w:rsidR="00077664" w:rsidRPr="007A588F" w:rsidRDefault="00C24BBF" w:rsidP="006E60E9">
            <w:pPr>
              <w:rPr>
                <w:szCs w:val="22"/>
              </w:rPr>
            </w:pPr>
            <w:r>
              <w:rPr>
                <w:szCs w:val="22"/>
              </w:rPr>
              <w:t>Unnötiges Laufenlassen der Motoren ist nicht gestattet.</w:t>
            </w:r>
          </w:p>
        </w:tc>
      </w:tr>
    </w:tbl>
    <w:p w14:paraId="67A90270" w14:textId="77777777" w:rsidR="00077664" w:rsidRDefault="00077664" w:rsidP="006F7813">
      <w:pPr>
        <w:spacing w:after="120"/>
        <w:rPr>
          <w:b/>
          <w:sz w:val="22"/>
        </w:rPr>
      </w:pPr>
    </w:p>
    <w:p w14:paraId="104FCAE7" w14:textId="1319EEDB" w:rsidR="006F7813" w:rsidRPr="007A588F" w:rsidRDefault="006F7813" w:rsidP="006F7813">
      <w:pPr>
        <w:spacing w:after="120"/>
        <w:rPr>
          <w:b/>
          <w:sz w:val="22"/>
        </w:rPr>
      </w:pPr>
      <w:r w:rsidRPr="007A588F">
        <w:rPr>
          <w:b/>
          <w:sz w:val="22"/>
        </w:rPr>
        <w:t>Art.</w:t>
      </w:r>
      <w:r w:rsidR="007736C5">
        <w:rPr>
          <w:b/>
          <w:sz w:val="22"/>
        </w:rPr>
        <w:t xml:space="preserve"> 1</w:t>
      </w:r>
      <w:r w:rsidR="0068023C">
        <w:rPr>
          <w:b/>
          <w:sz w:val="22"/>
        </w:rPr>
        <w:t>6</w:t>
      </w:r>
      <w:r w:rsidR="007736C5">
        <w:rPr>
          <w:b/>
          <w:sz w:val="22"/>
        </w:rPr>
        <w:t xml:space="preserve"> Protest und Berufung</w:t>
      </w:r>
    </w:p>
    <w:p w14:paraId="6027B39E" w14:textId="77777777" w:rsidR="007736C5" w:rsidRPr="007D03BE" w:rsidRDefault="007736C5" w:rsidP="007736C5">
      <w:pPr>
        <w:rPr>
          <w:rFonts w:cs="Arial"/>
        </w:rPr>
      </w:pPr>
      <w:r w:rsidRPr="007D03BE">
        <w:rPr>
          <w:rFonts w:cs="Arial"/>
        </w:rPr>
        <w:t>Bei Protesten und Berufung gelten das Internationale Sportgesetz der FIA, das Veranstaltungsreglement des DMSB, die Rechts- und Verfahrensordnung des DMSB sowie bei Berufungen zur FIA die Rechts- und Verfahrensordnung der FIA.</w:t>
      </w:r>
    </w:p>
    <w:p w14:paraId="6E229AF9" w14:textId="77777777" w:rsidR="007736C5" w:rsidRPr="007D03BE" w:rsidRDefault="007736C5" w:rsidP="007736C5">
      <w:pPr>
        <w:rPr>
          <w:rFonts w:cs="Arial"/>
        </w:rPr>
      </w:pPr>
    </w:p>
    <w:p w14:paraId="40A035D9" w14:textId="629BE171" w:rsidR="00F92E6D" w:rsidRPr="002A5A6F" w:rsidRDefault="00F92E6D" w:rsidP="00F92E6D">
      <w:pPr>
        <w:rPr>
          <w:b/>
        </w:rPr>
      </w:pPr>
      <w:r w:rsidRPr="002A5A6F">
        <w:rPr>
          <w:b/>
        </w:rPr>
        <w:t xml:space="preserve">Protestkaution </w:t>
      </w:r>
      <w:r>
        <w:rPr>
          <w:b/>
        </w:rPr>
        <w:t xml:space="preserve">- </w:t>
      </w:r>
      <w:r w:rsidRPr="002A5A6F">
        <w:rPr>
          <w:b/>
        </w:rPr>
        <w:t>zahlbar a</w:t>
      </w:r>
      <w:r w:rsidR="00D7247E">
        <w:rPr>
          <w:b/>
        </w:rPr>
        <w:t>n</w:t>
      </w:r>
      <w:r w:rsidRPr="002A5A6F">
        <w:rPr>
          <w:b/>
        </w:rPr>
        <w:t xml:space="preserve"> den DMSB: </w:t>
      </w:r>
    </w:p>
    <w:p w14:paraId="5D3E952E" w14:textId="77777777" w:rsidR="00F92E6D" w:rsidRPr="00F92E6D" w:rsidRDefault="003B6C3C" w:rsidP="00F92E6D">
      <w:r>
        <w:t>Status National A</w:t>
      </w:r>
      <w:r>
        <w:tab/>
      </w:r>
      <w:r>
        <w:tab/>
      </w:r>
      <w:r w:rsidR="00F92E6D" w:rsidRPr="00F92E6D">
        <w:t>300,00 €</w:t>
      </w:r>
    </w:p>
    <w:p w14:paraId="44EDED43" w14:textId="77777777" w:rsidR="007736C5" w:rsidRPr="00F92E6D" w:rsidRDefault="007736C5" w:rsidP="007736C5">
      <w:pPr>
        <w:rPr>
          <w:rFonts w:cs="Arial"/>
        </w:rPr>
      </w:pPr>
    </w:p>
    <w:p w14:paraId="76B3FE3A" w14:textId="77777777" w:rsidR="00F92E6D" w:rsidRPr="00891EE2" w:rsidRDefault="00F92E6D" w:rsidP="00F92E6D">
      <w:pPr>
        <w:rPr>
          <w:b/>
        </w:rPr>
      </w:pPr>
      <w:r>
        <w:rPr>
          <w:b/>
        </w:rPr>
        <w:t>Berufungskaution - zahlbar an den DMSB</w:t>
      </w:r>
      <w:r w:rsidRPr="00891EE2">
        <w:rPr>
          <w:b/>
        </w:rPr>
        <w:t>:</w:t>
      </w:r>
    </w:p>
    <w:p w14:paraId="722CDD92" w14:textId="77777777" w:rsidR="00F92E6D" w:rsidRPr="003B6C3C" w:rsidRDefault="00F92E6D" w:rsidP="00F92E6D">
      <w:r w:rsidRPr="003B6C3C">
        <w:t>Status National A</w:t>
      </w:r>
      <w:r w:rsidRPr="003B6C3C">
        <w:tab/>
      </w:r>
      <w:r w:rsidRPr="003B6C3C">
        <w:tab/>
        <w:t>1.000,00 €</w:t>
      </w:r>
    </w:p>
    <w:p w14:paraId="3E3D1676" w14:textId="77777777" w:rsidR="007736C5" w:rsidRPr="007D03BE" w:rsidRDefault="007736C5" w:rsidP="007736C5">
      <w:pPr>
        <w:rPr>
          <w:rFonts w:cs="Arial"/>
        </w:rPr>
      </w:pPr>
    </w:p>
    <w:p w14:paraId="48938069" w14:textId="77777777" w:rsidR="007736C5" w:rsidRDefault="007736C5" w:rsidP="007736C5">
      <w:pPr>
        <w:rPr>
          <w:rFonts w:cs="Arial"/>
        </w:rPr>
      </w:pPr>
      <w:r w:rsidRPr="007D03BE">
        <w:rPr>
          <w:rFonts w:cs="Arial"/>
        </w:rPr>
        <w:t>(Protest- und Berufungskautionen sind mehrwertsteuerfrei)</w:t>
      </w:r>
    </w:p>
    <w:p w14:paraId="79787580" w14:textId="77777777" w:rsidR="00A81614" w:rsidRPr="007D03BE" w:rsidRDefault="00A81614" w:rsidP="007736C5">
      <w:pPr>
        <w:rPr>
          <w:rFonts w:cs="Arial"/>
          <w:sz w:val="22"/>
          <w:szCs w:val="18"/>
        </w:rPr>
      </w:pPr>
    </w:p>
    <w:p w14:paraId="13EE1851" w14:textId="2AB11FCA" w:rsidR="00A81614" w:rsidRDefault="00A81614" w:rsidP="00A81614">
      <w:pPr>
        <w:widowControl w:val="0"/>
        <w:tabs>
          <w:tab w:val="center" w:pos="4536"/>
          <w:tab w:val="right" w:pos="9072"/>
        </w:tabs>
        <w:autoSpaceDE w:val="0"/>
        <w:autoSpaceDN w:val="0"/>
        <w:adjustRightInd w:val="0"/>
        <w:jc w:val="both"/>
        <w:rPr>
          <w:rFonts w:eastAsia="Calibri" w:cs="Arial"/>
          <w:b/>
          <w:bCs/>
          <w:sz w:val="22"/>
          <w:szCs w:val="24"/>
          <w:lang w:eastAsia="en-US"/>
        </w:rPr>
      </w:pPr>
      <w:bookmarkStart w:id="15" w:name="_Hlk149738331"/>
      <w:r w:rsidRPr="00A81614">
        <w:rPr>
          <w:rFonts w:eastAsia="Calibri" w:cs="Arial"/>
          <w:b/>
          <w:bCs/>
          <w:sz w:val="22"/>
          <w:szCs w:val="24"/>
          <w:lang w:eastAsia="en-US"/>
        </w:rPr>
        <w:t xml:space="preserve">Art. </w:t>
      </w:r>
      <w:r>
        <w:rPr>
          <w:rFonts w:eastAsia="Calibri" w:cs="Arial"/>
          <w:b/>
          <w:bCs/>
          <w:sz w:val="22"/>
          <w:szCs w:val="24"/>
          <w:lang w:eastAsia="en-US"/>
        </w:rPr>
        <w:t>1</w:t>
      </w:r>
      <w:r w:rsidR="0068023C">
        <w:rPr>
          <w:rFonts w:eastAsia="Calibri" w:cs="Arial"/>
          <w:b/>
          <w:bCs/>
          <w:sz w:val="22"/>
          <w:szCs w:val="24"/>
          <w:lang w:eastAsia="en-US"/>
        </w:rPr>
        <w:t>7</w:t>
      </w:r>
      <w:r w:rsidRPr="00A81614">
        <w:rPr>
          <w:rFonts w:eastAsia="Calibri" w:cs="Arial"/>
          <w:b/>
          <w:bCs/>
          <w:sz w:val="22"/>
          <w:szCs w:val="24"/>
          <w:lang w:eastAsia="en-US"/>
        </w:rPr>
        <w:t xml:space="preserve"> Versicherung</w:t>
      </w:r>
      <w:r w:rsidR="00035644">
        <w:rPr>
          <w:rFonts w:eastAsia="Calibri" w:cs="Arial"/>
          <w:b/>
          <w:bCs/>
          <w:sz w:val="22"/>
          <w:szCs w:val="24"/>
          <w:lang w:eastAsia="en-US"/>
        </w:rPr>
        <w:t xml:space="preserve">, </w:t>
      </w:r>
      <w:r w:rsidRPr="00A81614">
        <w:rPr>
          <w:rFonts w:eastAsia="Calibri" w:cs="Arial"/>
          <w:b/>
          <w:bCs/>
          <w:sz w:val="22"/>
          <w:szCs w:val="24"/>
          <w:lang w:eastAsia="en-US"/>
        </w:rPr>
        <w:t xml:space="preserve">Haftungsausschluss </w:t>
      </w:r>
      <w:r w:rsidR="00035644">
        <w:rPr>
          <w:rFonts w:eastAsia="Calibri" w:cs="Arial"/>
          <w:b/>
          <w:bCs/>
          <w:sz w:val="22"/>
          <w:szCs w:val="24"/>
          <w:lang w:eastAsia="en-US"/>
        </w:rPr>
        <w:t>und Absage der Veranstaltung</w:t>
      </w:r>
    </w:p>
    <w:p w14:paraId="70277F58" w14:textId="77777777" w:rsidR="00035644" w:rsidRPr="00A81614" w:rsidRDefault="00035644" w:rsidP="00A81614">
      <w:pPr>
        <w:widowControl w:val="0"/>
        <w:tabs>
          <w:tab w:val="center" w:pos="4536"/>
          <w:tab w:val="right" w:pos="9072"/>
        </w:tabs>
        <w:autoSpaceDE w:val="0"/>
        <w:autoSpaceDN w:val="0"/>
        <w:adjustRightInd w:val="0"/>
        <w:jc w:val="both"/>
        <w:rPr>
          <w:rFonts w:eastAsia="Calibri" w:cs="Arial"/>
          <w:b/>
          <w:bCs/>
          <w:sz w:val="22"/>
          <w:szCs w:val="24"/>
          <w:lang w:eastAsia="en-US"/>
        </w:rPr>
      </w:pPr>
    </w:p>
    <w:p w14:paraId="3027A9F4" w14:textId="4B2EC227" w:rsidR="00A81614" w:rsidRPr="0068023C" w:rsidRDefault="0036709B" w:rsidP="0036709B">
      <w:pPr>
        <w:spacing w:after="120"/>
        <w:rPr>
          <w:rFonts w:eastAsia="Calibri"/>
          <w:b/>
          <w:lang w:eastAsia="en-US"/>
        </w:rPr>
      </w:pPr>
      <w:r>
        <w:rPr>
          <w:rFonts w:eastAsia="Calibri"/>
          <w:b/>
          <w:lang w:eastAsia="en-US"/>
        </w:rPr>
        <w:t xml:space="preserve">a) </w:t>
      </w:r>
      <w:r w:rsidR="00A81614" w:rsidRPr="0068023C">
        <w:rPr>
          <w:rFonts w:eastAsia="Calibri"/>
          <w:b/>
          <w:lang w:eastAsia="en-US"/>
        </w:rPr>
        <w:t>Versicherungsschutz, Haftpflicht-Versicherung</w:t>
      </w:r>
    </w:p>
    <w:p w14:paraId="7CAFB6E6" w14:textId="6AF4582C" w:rsidR="00A81614" w:rsidRPr="00A81614" w:rsidRDefault="00A81614" w:rsidP="00A81614">
      <w:pPr>
        <w:jc w:val="both"/>
        <w:rPr>
          <w:rFonts w:eastAsia="Calibri"/>
          <w:szCs w:val="18"/>
          <w:lang w:eastAsia="en-US"/>
        </w:rPr>
      </w:pPr>
      <w:r>
        <w:rPr>
          <w:rFonts w:eastAsia="Calibri"/>
          <w:szCs w:val="18"/>
          <w:lang w:eastAsia="en-US"/>
        </w:rPr>
        <w:t xml:space="preserve">Die Veranstaltung ist gemäß </w:t>
      </w:r>
      <w:r w:rsidRPr="00A81614">
        <w:rPr>
          <w:rFonts w:eastAsia="Calibri"/>
          <w:szCs w:val="18"/>
          <w:lang w:eastAsia="en-US"/>
        </w:rPr>
        <w:t>DMSB-Veranstaltungsreglement 2024 Art. 3</w:t>
      </w:r>
      <w:r>
        <w:rPr>
          <w:rFonts w:eastAsia="Calibri"/>
          <w:szCs w:val="18"/>
          <w:lang w:eastAsia="en-US"/>
        </w:rPr>
        <w:t>5 versichert.</w:t>
      </w:r>
    </w:p>
    <w:p w14:paraId="7C089DC5" w14:textId="77777777" w:rsidR="00A81614" w:rsidRPr="00A81614" w:rsidRDefault="00A81614" w:rsidP="00A81614">
      <w:pPr>
        <w:rPr>
          <w:rFonts w:eastAsia="Calibri"/>
          <w:b/>
          <w:lang w:eastAsia="en-US"/>
        </w:rPr>
      </w:pPr>
    </w:p>
    <w:p w14:paraId="71999775" w14:textId="2FFE6D23" w:rsidR="00A81614" w:rsidRPr="00A81614" w:rsidRDefault="0036709B" w:rsidP="0036709B">
      <w:pPr>
        <w:spacing w:after="120"/>
        <w:rPr>
          <w:rFonts w:eastAsia="Calibri"/>
          <w:lang w:eastAsia="en-US"/>
        </w:rPr>
      </w:pPr>
      <w:r>
        <w:rPr>
          <w:rFonts w:eastAsia="Calibri"/>
          <w:b/>
          <w:lang w:eastAsia="en-US"/>
        </w:rPr>
        <w:t xml:space="preserve">b) </w:t>
      </w:r>
      <w:r w:rsidR="00A81614" w:rsidRPr="00A81614">
        <w:rPr>
          <w:rFonts w:eastAsia="Calibri"/>
          <w:b/>
          <w:lang w:eastAsia="en-US"/>
        </w:rPr>
        <w:t xml:space="preserve">Haftungsausschluss </w:t>
      </w:r>
    </w:p>
    <w:p w14:paraId="2C545E50" w14:textId="65561342" w:rsidR="00A81614" w:rsidRPr="00712107" w:rsidRDefault="00941294" w:rsidP="00A81614">
      <w:pPr>
        <w:rPr>
          <w:rFonts w:eastAsia="Calibri"/>
          <w:lang w:eastAsia="en-US"/>
        </w:rPr>
      </w:pPr>
      <w:r>
        <w:rPr>
          <w:rFonts w:eastAsia="Calibri"/>
          <w:lang w:eastAsia="en-US"/>
        </w:rPr>
        <w:t>gemäß</w:t>
      </w:r>
      <w:r w:rsidR="00A81614" w:rsidRPr="00A81614">
        <w:rPr>
          <w:rFonts w:eastAsia="Calibri"/>
          <w:lang w:eastAsia="en-US"/>
        </w:rPr>
        <w:t xml:space="preserve"> DMSB-Veranstaltungsreglement </w:t>
      </w:r>
      <w:r w:rsidR="00A81614" w:rsidRPr="00A81614">
        <w:rPr>
          <w:rFonts w:eastAsia="Calibri"/>
          <w:szCs w:val="18"/>
          <w:lang w:eastAsia="en-US"/>
        </w:rPr>
        <w:t>202</w:t>
      </w:r>
      <w:r w:rsidR="00A81614">
        <w:rPr>
          <w:rFonts w:eastAsia="Calibri"/>
          <w:szCs w:val="18"/>
          <w:lang w:eastAsia="en-US"/>
        </w:rPr>
        <w:t>4</w:t>
      </w:r>
      <w:r w:rsidR="00A81614" w:rsidRPr="00A81614">
        <w:rPr>
          <w:rFonts w:eastAsia="Calibri" w:cs="Arial"/>
          <w:szCs w:val="18"/>
          <w:lang w:eastAsia="en-US"/>
        </w:rPr>
        <w:t xml:space="preserve"> </w:t>
      </w:r>
      <w:r w:rsidR="00A81614" w:rsidRPr="00A81614">
        <w:rPr>
          <w:rFonts w:eastAsia="Calibri" w:cs="Arial"/>
          <w:lang w:eastAsia="en-US"/>
        </w:rPr>
        <w:t>Art. 36</w:t>
      </w:r>
    </w:p>
    <w:p w14:paraId="3BB2F1D0" w14:textId="77777777" w:rsidR="00A81614" w:rsidRPr="00A81614" w:rsidRDefault="00A81614" w:rsidP="00A81614">
      <w:pPr>
        <w:rPr>
          <w:rFonts w:eastAsia="Calibri"/>
          <w:b/>
          <w:lang w:eastAsia="en-US"/>
        </w:rPr>
      </w:pPr>
    </w:p>
    <w:p w14:paraId="5AF38EBB" w14:textId="4E0F265C" w:rsidR="00A81614" w:rsidRPr="00A81614" w:rsidRDefault="0036709B" w:rsidP="0036709B">
      <w:pPr>
        <w:spacing w:after="120"/>
        <w:rPr>
          <w:rFonts w:eastAsia="Calibri"/>
          <w:lang w:eastAsia="en-US"/>
        </w:rPr>
      </w:pPr>
      <w:r>
        <w:rPr>
          <w:rFonts w:eastAsia="Calibri"/>
          <w:b/>
          <w:lang w:eastAsia="en-US"/>
        </w:rPr>
        <w:t xml:space="preserve">c) </w:t>
      </w:r>
      <w:r w:rsidR="00A81614" w:rsidRPr="00A81614">
        <w:rPr>
          <w:rFonts w:eastAsia="Calibri"/>
          <w:b/>
          <w:lang w:eastAsia="en-US"/>
        </w:rPr>
        <w:t>Freistellung von Ansprüchen des Fahrzeugeigentümers</w:t>
      </w:r>
    </w:p>
    <w:p w14:paraId="4CB7716D" w14:textId="5C537E5C" w:rsidR="00A81614" w:rsidRPr="00A81614" w:rsidRDefault="00941294" w:rsidP="00A81614">
      <w:pPr>
        <w:rPr>
          <w:rFonts w:eastAsia="Calibri"/>
          <w:lang w:eastAsia="en-US"/>
        </w:rPr>
      </w:pPr>
      <w:r>
        <w:rPr>
          <w:rFonts w:eastAsia="Calibri"/>
          <w:lang w:eastAsia="en-US"/>
        </w:rPr>
        <w:t>gemäß</w:t>
      </w:r>
      <w:r w:rsidR="00A81614" w:rsidRPr="00A81614">
        <w:rPr>
          <w:rFonts w:eastAsia="Calibri"/>
          <w:lang w:eastAsia="en-US"/>
        </w:rPr>
        <w:t xml:space="preserve"> DMSB-Veranstaltungsreglement </w:t>
      </w:r>
      <w:r w:rsidR="00A81614" w:rsidRPr="00A81614">
        <w:rPr>
          <w:rFonts w:eastAsia="Calibri"/>
          <w:szCs w:val="18"/>
          <w:lang w:eastAsia="en-US"/>
        </w:rPr>
        <w:t>202</w:t>
      </w:r>
      <w:r w:rsidR="00A81614">
        <w:rPr>
          <w:rFonts w:eastAsia="Calibri"/>
          <w:szCs w:val="18"/>
          <w:lang w:eastAsia="en-US"/>
        </w:rPr>
        <w:t>4</w:t>
      </w:r>
      <w:r w:rsidR="00A81614" w:rsidRPr="00A81614">
        <w:rPr>
          <w:rFonts w:eastAsia="Calibri" w:cs="Arial"/>
          <w:szCs w:val="18"/>
          <w:lang w:eastAsia="en-US"/>
        </w:rPr>
        <w:t xml:space="preserve"> </w:t>
      </w:r>
      <w:r w:rsidR="00A81614" w:rsidRPr="00A81614">
        <w:rPr>
          <w:rFonts w:eastAsia="Calibri"/>
          <w:lang w:eastAsia="en-US"/>
        </w:rPr>
        <w:t>Art. 37</w:t>
      </w:r>
    </w:p>
    <w:p w14:paraId="3487461A" w14:textId="77777777" w:rsidR="00A81614" w:rsidRPr="00A81614" w:rsidRDefault="00A81614" w:rsidP="00A81614">
      <w:pPr>
        <w:rPr>
          <w:rFonts w:eastAsia="Calibri"/>
          <w:b/>
          <w:lang w:eastAsia="en-US"/>
        </w:rPr>
      </w:pPr>
    </w:p>
    <w:p w14:paraId="449935AD" w14:textId="3FC40155" w:rsidR="00A81614" w:rsidRPr="00A81614" w:rsidRDefault="0036709B" w:rsidP="0036709B">
      <w:pPr>
        <w:spacing w:after="120"/>
        <w:rPr>
          <w:rFonts w:eastAsia="Calibri"/>
          <w:lang w:eastAsia="en-US"/>
        </w:rPr>
      </w:pPr>
      <w:r>
        <w:rPr>
          <w:rFonts w:eastAsia="Calibri"/>
          <w:b/>
          <w:lang w:eastAsia="en-US"/>
        </w:rPr>
        <w:t xml:space="preserve">d) </w:t>
      </w:r>
      <w:r w:rsidR="00A81614" w:rsidRPr="00A81614">
        <w:rPr>
          <w:rFonts w:eastAsia="Calibri"/>
          <w:b/>
          <w:lang w:eastAsia="en-US"/>
        </w:rPr>
        <w:t>Verantwortlichkeit, Änderung der Ausschreibung, Absage der Veranstaltung</w:t>
      </w:r>
    </w:p>
    <w:p w14:paraId="44AD0CB5" w14:textId="69214FDA" w:rsidR="00A81614" w:rsidRPr="00A81614" w:rsidRDefault="00941294" w:rsidP="00A81614">
      <w:pPr>
        <w:rPr>
          <w:rFonts w:eastAsia="Calibri" w:cs="Arial"/>
          <w:lang w:eastAsia="en-US"/>
        </w:rPr>
      </w:pPr>
      <w:r>
        <w:rPr>
          <w:rFonts w:eastAsia="Calibri"/>
          <w:lang w:eastAsia="en-US"/>
        </w:rPr>
        <w:t>gemäß</w:t>
      </w:r>
      <w:r w:rsidR="00A81614" w:rsidRPr="00A81614">
        <w:rPr>
          <w:rFonts w:eastAsia="Calibri"/>
          <w:lang w:eastAsia="en-US"/>
        </w:rPr>
        <w:t xml:space="preserve"> DMSB-Veranstaltungsreglement </w:t>
      </w:r>
      <w:r w:rsidR="00A81614" w:rsidRPr="00A81614">
        <w:rPr>
          <w:rFonts w:eastAsia="Calibri"/>
          <w:szCs w:val="18"/>
          <w:lang w:eastAsia="en-US"/>
        </w:rPr>
        <w:t>202</w:t>
      </w:r>
      <w:r w:rsidR="00A81614">
        <w:rPr>
          <w:rFonts w:eastAsia="Calibri"/>
          <w:szCs w:val="18"/>
          <w:lang w:eastAsia="en-US"/>
        </w:rPr>
        <w:t>4</w:t>
      </w:r>
      <w:r w:rsidR="00A81614" w:rsidRPr="00A81614">
        <w:rPr>
          <w:rFonts w:eastAsia="Calibri" w:cs="Arial"/>
          <w:szCs w:val="18"/>
          <w:lang w:eastAsia="en-US"/>
        </w:rPr>
        <w:t xml:space="preserve"> </w:t>
      </w:r>
      <w:r w:rsidR="00A81614" w:rsidRPr="00A81614">
        <w:rPr>
          <w:rFonts w:eastAsia="Calibri" w:cs="Arial"/>
          <w:lang w:eastAsia="en-US"/>
        </w:rPr>
        <w:t>Art. 39</w:t>
      </w:r>
      <w:r w:rsidR="0036709B">
        <w:rPr>
          <w:rFonts w:eastAsia="Calibri" w:cs="Arial"/>
          <w:lang w:eastAsia="en-US"/>
        </w:rPr>
        <w:t xml:space="preserve"> und Art. 40</w:t>
      </w:r>
    </w:p>
    <w:bookmarkEnd w:id="15"/>
    <w:p w14:paraId="5DB22A4A" w14:textId="77777777" w:rsidR="006F7813" w:rsidRPr="007A588F" w:rsidRDefault="006F7813" w:rsidP="006E60E9">
      <w:pPr>
        <w:rPr>
          <w:sz w:val="10"/>
          <w:szCs w:val="10"/>
        </w:rPr>
      </w:pPr>
    </w:p>
    <w:p w14:paraId="170D332D" w14:textId="77777777" w:rsidR="00C664E4" w:rsidRPr="001205D6" w:rsidRDefault="00C664E4" w:rsidP="00C664E4">
      <w:pPr>
        <w:pBdr>
          <w:top w:val="single" w:sz="12" w:space="1" w:color="auto"/>
        </w:pBdr>
        <w:autoSpaceDE w:val="0"/>
        <w:autoSpaceDN w:val="0"/>
        <w:adjustRightInd w:val="0"/>
        <w:spacing w:before="240"/>
        <w:jc w:val="both"/>
        <w:rPr>
          <w:rFonts w:cs="Arial"/>
          <w:sz w:val="18"/>
          <w:szCs w:val="18"/>
        </w:rPr>
      </w:pPr>
      <w:r w:rsidRPr="007A588F">
        <w:rPr>
          <w:rFonts w:cs="Arial"/>
          <w:sz w:val="18"/>
          <w:szCs w:val="18"/>
        </w:rPr>
        <w:t xml:space="preserve">Der Veranstalter erklärt, dass die Veranstaltung nach den Bestimmungen des ISG, des DMSB und dieser Ausschreibung </w:t>
      </w:r>
      <w:r w:rsidRPr="00245647">
        <w:rPr>
          <w:rFonts w:cs="Arial"/>
          <w:sz w:val="18"/>
          <w:szCs w:val="18"/>
        </w:rPr>
        <w:t>durchgeführt wird.</w:t>
      </w:r>
    </w:p>
    <w:p w14:paraId="7070F41A" w14:textId="77777777" w:rsidR="005D0698" w:rsidRPr="001205D6" w:rsidRDefault="00081883" w:rsidP="00081883">
      <w:pPr>
        <w:autoSpaceDE w:val="0"/>
        <w:autoSpaceDN w:val="0"/>
        <w:adjustRightInd w:val="0"/>
        <w:spacing w:after="480"/>
        <w:jc w:val="both"/>
        <w:rPr>
          <w:rFonts w:cs="Arial"/>
          <w:sz w:val="18"/>
          <w:szCs w:val="18"/>
        </w:rPr>
      </w:pPr>
      <w:r w:rsidRPr="001205D6">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5D0698" w:rsidRPr="001205D6" w:rsidSect="00EE4C89">
      <w:headerReference w:type="default" r:id="rId7"/>
      <w:footerReference w:type="default" r:id="rId8"/>
      <w:pgSz w:w="11906" w:h="16838"/>
      <w:pgMar w:top="1096" w:right="991" w:bottom="510" w:left="1134" w:header="426"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95D3A" w14:textId="77777777" w:rsidR="00C9546B" w:rsidRDefault="00C9546B">
      <w:r>
        <w:separator/>
      </w:r>
    </w:p>
  </w:endnote>
  <w:endnote w:type="continuationSeparator" w:id="0">
    <w:p w14:paraId="55B98405" w14:textId="77777777" w:rsidR="00C9546B" w:rsidRDefault="00C9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0F36" w14:textId="659EA3BC" w:rsidR="002C04A9" w:rsidRDefault="002C04A9" w:rsidP="00393F8A">
    <w:pPr>
      <w:pBdr>
        <w:top w:val="single" w:sz="4" w:space="1" w:color="auto"/>
      </w:pBd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9D2948" w:rsidRPr="00C40446" w14:paraId="3153846A" w14:textId="1E8F9B3A" w:rsidTr="0068023C">
      <w:trPr>
        <w:trHeight w:val="227"/>
      </w:trPr>
      <w:tc>
        <w:tcPr>
          <w:tcW w:w="2235" w:type="dxa"/>
          <w:vAlign w:val="bottom"/>
        </w:tcPr>
        <w:p w14:paraId="5865697A" w14:textId="0CFEA63F" w:rsidR="00774D17" w:rsidRPr="00142740" w:rsidRDefault="00774D17" w:rsidP="00800F72">
          <w:pPr>
            <w:pStyle w:val="Fuzeile"/>
            <w:rPr>
              <w:szCs w:val="18"/>
            </w:rPr>
          </w:pPr>
          <w:bookmarkStart w:id="16" w:name="_Hlk149742485"/>
          <w:r>
            <w:rPr>
              <w:szCs w:val="18"/>
            </w:rPr>
            <w:t>NMN:</w:t>
          </w:r>
        </w:p>
      </w:tc>
      <w:tc>
        <w:tcPr>
          <w:tcW w:w="1559" w:type="dxa"/>
          <w:tcBorders>
            <w:bottom w:val="single" w:sz="4" w:space="0" w:color="auto"/>
          </w:tcBorders>
          <w:vAlign w:val="bottom"/>
        </w:tcPr>
        <w:p w14:paraId="458C4583" w14:textId="7099A66A" w:rsidR="00774D17" w:rsidRPr="00142740" w:rsidRDefault="007F59BC" w:rsidP="00800F72">
          <w:pPr>
            <w:pStyle w:val="Fuzeile"/>
            <w:rPr>
              <w:szCs w:val="18"/>
            </w:rPr>
          </w:pPr>
          <w:r>
            <w:rPr>
              <w:szCs w:val="18"/>
            </w:rPr>
            <w:t>SL-14250/24</w:t>
          </w:r>
        </w:p>
      </w:tc>
      <w:tc>
        <w:tcPr>
          <w:tcW w:w="709" w:type="dxa"/>
        </w:tcPr>
        <w:p w14:paraId="0642CADA" w14:textId="77777777" w:rsidR="00774D17" w:rsidRPr="00142740" w:rsidRDefault="00774D17" w:rsidP="00800F72">
          <w:pPr>
            <w:pStyle w:val="Fuzeile"/>
            <w:rPr>
              <w:szCs w:val="18"/>
            </w:rPr>
          </w:pPr>
        </w:p>
      </w:tc>
      <w:tc>
        <w:tcPr>
          <w:tcW w:w="4252" w:type="dxa"/>
        </w:tcPr>
        <w:p w14:paraId="4B6CCB4F" w14:textId="0B6AC9EE" w:rsidR="00774D17" w:rsidRPr="00142740" w:rsidRDefault="009D2948" w:rsidP="00800F72">
          <w:pPr>
            <w:pStyle w:val="Fuzeile"/>
            <w:rPr>
              <w:szCs w:val="18"/>
            </w:rPr>
          </w:pPr>
          <w:r>
            <w:rPr>
              <w:szCs w:val="18"/>
            </w:rPr>
            <w:t>Sarah Ahmed</w:t>
          </w:r>
        </w:p>
      </w:tc>
    </w:tr>
    <w:tr w:rsidR="009D2948" w:rsidRPr="00C40446" w14:paraId="18496435" w14:textId="27C085CB" w:rsidTr="0068023C">
      <w:trPr>
        <w:trHeight w:val="227"/>
      </w:trPr>
      <w:tc>
        <w:tcPr>
          <w:tcW w:w="2235" w:type="dxa"/>
          <w:vAlign w:val="bottom"/>
        </w:tcPr>
        <w:p w14:paraId="6C0B9778" w14:textId="138D1B85" w:rsidR="00774D17" w:rsidRPr="00142740" w:rsidRDefault="009D2948" w:rsidP="00800F72">
          <w:pPr>
            <w:pStyle w:val="Fuzeile"/>
            <w:rPr>
              <w:szCs w:val="18"/>
            </w:rPr>
          </w:pPr>
          <w:r>
            <w:rPr>
              <w:szCs w:val="18"/>
            </w:rPr>
            <w:t xml:space="preserve">DMSB </w:t>
          </w:r>
          <w:r w:rsidR="00774D17" w:rsidRPr="00142740">
            <w:rPr>
              <w:szCs w:val="18"/>
            </w:rPr>
            <w:t xml:space="preserve">genehmigt </w:t>
          </w:r>
          <w:r w:rsidR="00774D17">
            <w:rPr>
              <w:szCs w:val="18"/>
            </w:rPr>
            <w:t>am</w:t>
          </w:r>
          <w:r w:rsidR="00774D17" w:rsidRPr="00142740">
            <w:rPr>
              <w:szCs w:val="18"/>
            </w:rPr>
            <w:t>:</w:t>
          </w:r>
        </w:p>
      </w:tc>
      <w:tc>
        <w:tcPr>
          <w:tcW w:w="1559" w:type="dxa"/>
          <w:tcBorders>
            <w:top w:val="single" w:sz="4" w:space="0" w:color="auto"/>
            <w:bottom w:val="single" w:sz="4" w:space="0" w:color="auto"/>
          </w:tcBorders>
          <w:vAlign w:val="bottom"/>
        </w:tcPr>
        <w:p w14:paraId="13BEC2F1" w14:textId="3207392F" w:rsidR="00774D17" w:rsidRPr="00142740" w:rsidRDefault="007F59BC" w:rsidP="00800F72">
          <w:pPr>
            <w:pStyle w:val="Fuzeile"/>
            <w:rPr>
              <w:szCs w:val="18"/>
            </w:rPr>
          </w:pPr>
          <w:r>
            <w:rPr>
              <w:szCs w:val="18"/>
            </w:rPr>
            <w:t>25.04.2024</w:t>
          </w:r>
        </w:p>
      </w:tc>
      <w:tc>
        <w:tcPr>
          <w:tcW w:w="709" w:type="dxa"/>
        </w:tcPr>
        <w:p w14:paraId="1FD98C66" w14:textId="2039CA00" w:rsidR="00774D17" w:rsidRPr="00142740" w:rsidRDefault="00774D17" w:rsidP="00800F72">
          <w:pPr>
            <w:pStyle w:val="Fuzeile"/>
            <w:rPr>
              <w:szCs w:val="18"/>
            </w:rPr>
          </w:pPr>
          <w:r>
            <w:rPr>
              <w:szCs w:val="18"/>
            </w:rPr>
            <w:t xml:space="preserve"> </w:t>
          </w:r>
          <w:r w:rsidR="009D2948">
            <w:rPr>
              <w:szCs w:val="18"/>
            </w:rPr>
            <w:t xml:space="preserve">  </w:t>
          </w:r>
          <w:r>
            <w:rPr>
              <w:szCs w:val="18"/>
            </w:rPr>
            <w:t>von</w:t>
          </w:r>
        </w:p>
      </w:tc>
      <w:tc>
        <w:tcPr>
          <w:tcW w:w="4252" w:type="dxa"/>
          <w:tcBorders>
            <w:bottom w:val="single" w:sz="4" w:space="0" w:color="auto"/>
          </w:tcBorders>
        </w:tcPr>
        <w:p w14:paraId="77EBDBC0" w14:textId="6B48117C" w:rsidR="00774D17" w:rsidRPr="00142740" w:rsidRDefault="009D2948" w:rsidP="00800F72">
          <w:pPr>
            <w:pStyle w:val="Fuzeile"/>
            <w:rPr>
              <w:szCs w:val="18"/>
            </w:rPr>
          </w:pPr>
          <w:r>
            <w:rPr>
              <w:szCs w:val="18"/>
            </w:rPr>
            <w:t>Koordination Automobil- und Motorradsport</w:t>
          </w:r>
        </w:p>
      </w:tc>
    </w:tr>
    <w:bookmarkEnd w:id="16"/>
  </w:tbl>
  <w:p w14:paraId="6F97555E" w14:textId="25EC7F3D" w:rsidR="00EB7E6A" w:rsidRDefault="00EB7E6A" w:rsidP="002E1BEC">
    <w:pPr>
      <w:pStyle w:val="Fuzeile"/>
      <w:tabs>
        <w:tab w:val="clear" w:pos="9072"/>
        <w:tab w:val="right" w:pos="9781"/>
      </w:tabs>
      <w:rPr>
        <w:rFonts w:cs="Arial"/>
        <w:color w:val="808080" w:themeColor="background1" w:themeShade="80"/>
        <w:sz w:val="18"/>
        <w:szCs w:val="18"/>
      </w:rPr>
    </w:pPr>
  </w:p>
  <w:p w14:paraId="52A18102" w14:textId="081475CE" w:rsidR="002E1BEC" w:rsidRDefault="002E1BEC" w:rsidP="002E1BEC">
    <w:pPr>
      <w:pStyle w:val="Fuzeile"/>
      <w:tabs>
        <w:tab w:val="clear" w:pos="9072"/>
        <w:tab w:val="right" w:pos="9781"/>
      </w:tabs>
      <w:rPr>
        <w:rStyle w:val="Seitenzahl"/>
        <w:color w:val="808080" w:themeColor="background1" w:themeShade="80"/>
        <w:sz w:val="18"/>
        <w:szCs w:val="18"/>
      </w:rPr>
    </w:pPr>
    <w:r>
      <w:rPr>
        <w:rFonts w:cs="Arial"/>
        <w:color w:val="808080" w:themeColor="background1" w:themeShade="80"/>
        <w:sz w:val="18"/>
        <w:szCs w:val="18"/>
      </w:rPr>
      <w:t xml:space="preserve">DMSB-Ausschreibung </w:t>
    </w:r>
    <w:r w:rsidR="00AF4EA5">
      <w:rPr>
        <w:rFonts w:cs="Arial"/>
        <w:color w:val="808080" w:themeColor="background1" w:themeShade="80"/>
        <w:sz w:val="18"/>
        <w:szCs w:val="18"/>
      </w:rPr>
      <w:t>Slalom</w:t>
    </w:r>
    <w:r>
      <w:rPr>
        <w:rFonts w:cs="Arial"/>
        <w:color w:val="808080" w:themeColor="background1" w:themeShade="80"/>
        <w:sz w:val="18"/>
        <w:szCs w:val="18"/>
      </w:rPr>
      <w:t xml:space="preserve"> – Stand </w:t>
    </w:r>
    <w:r w:rsidR="00E65F79">
      <w:rPr>
        <w:rFonts w:cs="Arial"/>
        <w:color w:val="808080" w:themeColor="background1" w:themeShade="80"/>
        <w:sz w:val="18"/>
        <w:szCs w:val="18"/>
      </w:rPr>
      <w:t>0</w:t>
    </w:r>
    <w:r w:rsidR="008A1418">
      <w:rPr>
        <w:rFonts w:cs="Arial"/>
        <w:color w:val="808080" w:themeColor="background1" w:themeShade="80"/>
        <w:sz w:val="18"/>
        <w:szCs w:val="18"/>
      </w:rPr>
      <w:t>1</w:t>
    </w:r>
    <w:r>
      <w:rPr>
        <w:rFonts w:cs="Arial"/>
        <w:color w:val="808080" w:themeColor="background1" w:themeShade="80"/>
        <w:sz w:val="18"/>
        <w:szCs w:val="18"/>
      </w:rPr>
      <w:t>/202</w:t>
    </w:r>
    <w:r w:rsidR="00930BDD">
      <w:rPr>
        <w:rFonts w:cs="Arial"/>
        <w:color w:val="808080" w:themeColor="background1" w:themeShade="80"/>
        <w:sz w:val="18"/>
        <w:szCs w:val="18"/>
      </w:rPr>
      <w:t>4</w:t>
    </w:r>
    <w:r>
      <w:rPr>
        <w:color w:val="808080" w:themeColor="background1" w:themeShade="80"/>
        <w:sz w:val="15"/>
        <w:szCs w:val="15"/>
      </w:rPr>
      <w:tab/>
    </w:r>
    <w:r>
      <w:rPr>
        <w:color w:val="808080" w:themeColor="background1" w:themeShade="80"/>
        <w:sz w:val="15"/>
        <w:szCs w:val="15"/>
      </w:rPr>
      <w:tab/>
    </w:r>
    <w:r>
      <w:rPr>
        <w:color w:val="808080" w:themeColor="background1" w:themeShade="80"/>
        <w:sz w:val="18"/>
        <w:szCs w:val="18"/>
      </w:rPr>
      <w:t xml:space="preserve">Seite </w:t>
    </w:r>
    <w:r>
      <w:rPr>
        <w:rStyle w:val="Seitenzahl"/>
        <w:color w:val="808080" w:themeColor="background1" w:themeShade="80"/>
        <w:sz w:val="18"/>
        <w:szCs w:val="18"/>
      </w:rPr>
      <w:fldChar w:fldCharType="begin"/>
    </w:r>
    <w:r>
      <w:rPr>
        <w:rStyle w:val="Seitenzahl"/>
        <w:color w:val="808080" w:themeColor="background1" w:themeShade="80"/>
        <w:sz w:val="18"/>
        <w:szCs w:val="18"/>
      </w:rPr>
      <w:instrText xml:space="preserve"> PAGE </w:instrText>
    </w:r>
    <w:r>
      <w:rPr>
        <w:rStyle w:val="Seitenzahl"/>
        <w:color w:val="808080" w:themeColor="background1" w:themeShade="80"/>
        <w:sz w:val="18"/>
        <w:szCs w:val="18"/>
      </w:rPr>
      <w:fldChar w:fldCharType="separate"/>
    </w:r>
    <w:r>
      <w:rPr>
        <w:rStyle w:val="Seitenzahl"/>
        <w:color w:val="808080" w:themeColor="background1" w:themeShade="80"/>
        <w:sz w:val="18"/>
        <w:szCs w:val="18"/>
      </w:rPr>
      <w:t>5</w:t>
    </w:r>
    <w:r>
      <w:rPr>
        <w:rStyle w:val="Seitenzahl"/>
        <w:color w:val="808080" w:themeColor="background1" w:themeShade="80"/>
        <w:sz w:val="18"/>
        <w:szCs w:val="18"/>
      </w:rPr>
      <w:fldChar w:fldCharType="end"/>
    </w:r>
    <w:r>
      <w:rPr>
        <w:rStyle w:val="Seitenzahl"/>
        <w:color w:val="808080" w:themeColor="background1" w:themeShade="80"/>
        <w:sz w:val="18"/>
        <w:szCs w:val="18"/>
      </w:rPr>
      <w:t xml:space="preserve"> von </w:t>
    </w:r>
    <w:r>
      <w:rPr>
        <w:rStyle w:val="Seitenzahl"/>
        <w:color w:val="808080" w:themeColor="background1" w:themeShade="80"/>
        <w:sz w:val="18"/>
        <w:szCs w:val="18"/>
      </w:rPr>
      <w:fldChar w:fldCharType="begin"/>
    </w:r>
    <w:r>
      <w:rPr>
        <w:rStyle w:val="Seitenzahl"/>
        <w:color w:val="808080" w:themeColor="background1" w:themeShade="80"/>
        <w:sz w:val="18"/>
        <w:szCs w:val="18"/>
      </w:rPr>
      <w:instrText xml:space="preserve"> NUMPAGES </w:instrText>
    </w:r>
    <w:r>
      <w:rPr>
        <w:rStyle w:val="Seitenzahl"/>
        <w:color w:val="808080" w:themeColor="background1" w:themeShade="80"/>
        <w:sz w:val="18"/>
        <w:szCs w:val="18"/>
      </w:rPr>
      <w:fldChar w:fldCharType="separate"/>
    </w:r>
    <w:r>
      <w:rPr>
        <w:rStyle w:val="Seitenzahl"/>
        <w:color w:val="808080" w:themeColor="background1" w:themeShade="80"/>
        <w:sz w:val="18"/>
        <w:szCs w:val="18"/>
      </w:rPr>
      <w:t>6</w:t>
    </w:r>
    <w:r>
      <w:rPr>
        <w:rStyle w:val="Seitenzahl"/>
        <w:color w:val="808080" w:themeColor="background1" w:themeShade="80"/>
        <w:sz w:val="18"/>
        <w:szCs w:val="18"/>
      </w:rPr>
      <w:fldChar w:fldCharType="end"/>
    </w:r>
  </w:p>
  <w:p w14:paraId="18DF08AA" w14:textId="77777777" w:rsidR="002E1BEC" w:rsidRDefault="002E1BEC" w:rsidP="002E1BEC">
    <w:pPr>
      <w:pStyle w:val="Fuzeile"/>
      <w:rPr>
        <w:sz w:val="15"/>
        <w:szCs w:val="15"/>
      </w:rPr>
    </w:pPr>
    <w:r>
      <w:rPr>
        <w:color w:val="808080" w:themeColor="background1" w:themeShade="80"/>
        <w:sz w:val="15"/>
        <w:szCs w:val="15"/>
      </w:rPr>
      <w:t>Herausgeber: DMSB-Deutscher Motorsport Bund e.V., Hahnstr. 70, 60528 Frankfurt, www.dmsb.de</w:t>
    </w:r>
  </w:p>
  <w:p w14:paraId="31D03FD4" w14:textId="77777777" w:rsidR="008A0F15" w:rsidRPr="009E54F9" w:rsidRDefault="008A0F15" w:rsidP="00C40446">
    <w:pPr>
      <w:pStyle w:val="Fuzeile"/>
      <w:jc w:val="center"/>
      <w:rPr>
        <w:b/>
        <w:i/>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C30D" w14:textId="77777777" w:rsidR="00C9546B" w:rsidRDefault="00C9546B">
      <w:r>
        <w:separator/>
      </w:r>
    </w:p>
  </w:footnote>
  <w:footnote w:type="continuationSeparator" w:id="0">
    <w:p w14:paraId="670FD2E5" w14:textId="77777777" w:rsidR="00C9546B" w:rsidRDefault="00C9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C1EF" w14:textId="77777777" w:rsidR="00E65F79" w:rsidRDefault="00E65F79" w:rsidP="00F92E6D">
    <w:pPr>
      <w:pStyle w:val="Kopfzeile"/>
      <w:jc w:val="right"/>
    </w:pPr>
  </w:p>
  <w:p w14:paraId="753B9E3F" w14:textId="739CC4C5" w:rsidR="008A0F15" w:rsidRDefault="00E65F79" w:rsidP="00F92E6D">
    <w:pPr>
      <w:pStyle w:val="Kopfzeile"/>
      <w:jc w:val="right"/>
    </w:pPr>
    <w:r>
      <w:rPr>
        <w:noProof/>
      </w:rPr>
      <w:drawing>
        <wp:inline distT="0" distB="0" distL="0" distR="0" wp14:anchorId="4A483778" wp14:editId="4F84C93D">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4B1"/>
    <w:multiLevelType w:val="hybridMultilevel"/>
    <w:tmpl w:val="9A927F3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B3164"/>
    <w:multiLevelType w:val="hybridMultilevel"/>
    <w:tmpl w:val="D722D1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3E401A"/>
    <w:multiLevelType w:val="multilevel"/>
    <w:tmpl w:val="CE7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18095">
    <w:abstractNumId w:val="1"/>
  </w:num>
  <w:num w:numId="2" w16cid:durableId="1215047434">
    <w:abstractNumId w:val="0"/>
  </w:num>
  <w:num w:numId="3" w16cid:durableId="12141238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Lainer">
    <w15:presenceInfo w15:providerId="Windows Live" w15:userId="d32e87e7bfbe7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6A"/>
    <w:rsid w:val="00000241"/>
    <w:rsid w:val="00000332"/>
    <w:rsid w:val="00000CED"/>
    <w:rsid w:val="000011BF"/>
    <w:rsid w:val="0000129C"/>
    <w:rsid w:val="00001BB2"/>
    <w:rsid w:val="000036BC"/>
    <w:rsid w:val="000038B4"/>
    <w:rsid w:val="00003F3A"/>
    <w:rsid w:val="00003F3B"/>
    <w:rsid w:val="00004639"/>
    <w:rsid w:val="000046AD"/>
    <w:rsid w:val="000056E0"/>
    <w:rsid w:val="00005734"/>
    <w:rsid w:val="00005D78"/>
    <w:rsid w:val="00005D91"/>
    <w:rsid w:val="0000634C"/>
    <w:rsid w:val="00006BD9"/>
    <w:rsid w:val="00006ECD"/>
    <w:rsid w:val="000076C6"/>
    <w:rsid w:val="000076E3"/>
    <w:rsid w:val="000078CE"/>
    <w:rsid w:val="00007B79"/>
    <w:rsid w:val="00010424"/>
    <w:rsid w:val="00011141"/>
    <w:rsid w:val="000112D5"/>
    <w:rsid w:val="00011554"/>
    <w:rsid w:val="000115F5"/>
    <w:rsid w:val="0001161B"/>
    <w:rsid w:val="00011708"/>
    <w:rsid w:val="00011788"/>
    <w:rsid w:val="000122F0"/>
    <w:rsid w:val="000125E2"/>
    <w:rsid w:val="000125F3"/>
    <w:rsid w:val="00012C25"/>
    <w:rsid w:val="00012C2C"/>
    <w:rsid w:val="00012D8D"/>
    <w:rsid w:val="000134A4"/>
    <w:rsid w:val="00014B66"/>
    <w:rsid w:val="00014D9F"/>
    <w:rsid w:val="000152CA"/>
    <w:rsid w:val="000153E4"/>
    <w:rsid w:val="00016457"/>
    <w:rsid w:val="000165BA"/>
    <w:rsid w:val="0001740C"/>
    <w:rsid w:val="000178AD"/>
    <w:rsid w:val="00017F0C"/>
    <w:rsid w:val="00017F86"/>
    <w:rsid w:val="000201AD"/>
    <w:rsid w:val="00020C14"/>
    <w:rsid w:val="000212C0"/>
    <w:rsid w:val="0002205E"/>
    <w:rsid w:val="00022254"/>
    <w:rsid w:val="00022456"/>
    <w:rsid w:val="000227F0"/>
    <w:rsid w:val="00022C53"/>
    <w:rsid w:val="00022DCD"/>
    <w:rsid w:val="00023539"/>
    <w:rsid w:val="000236A6"/>
    <w:rsid w:val="00023AB4"/>
    <w:rsid w:val="00024ED7"/>
    <w:rsid w:val="00025C1F"/>
    <w:rsid w:val="00025D2C"/>
    <w:rsid w:val="00026310"/>
    <w:rsid w:val="000263CC"/>
    <w:rsid w:val="000268F8"/>
    <w:rsid w:val="00026BF0"/>
    <w:rsid w:val="0002784D"/>
    <w:rsid w:val="00027AA8"/>
    <w:rsid w:val="00027D2B"/>
    <w:rsid w:val="000304EA"/>
    <w:rsid w:val="00030516"/>
    <w:rsid w:val="000307A6"/>
    <w:rsid w:val="0003136F"/>
    <w:rsid w:val="00031760"/>
    <w:rsid w:val="00031A13"/>
    <w:rsid w:val="00031B61"/>
    <w:rsid w:val="00031F02"/>
    <w:rsid w:val="000324D2"/>
    <w:rsid w:val="00033189"/>
    <w:rsid w:val="000331A2"/>
    <w:rsid w:val="000345C4"/>
    <w:rsid w:val="000354EE"/>
    <w:rsid w:val="00035644"/>
    <w:rsid w:val="00035BCB"/>
    <w:rsid w:val="00035DC5"/>
    <w:rsid w:val="00035F02"/>
    <w:rsid w:val="0003687A"/>
    <w:rsid w:val="00036DC5"/>
    <w:rsid w:val="00037092"/>
    <w:rsid w:val="000377CF"/>
    <w:rsid w:val="0003796E"/>
    <w:rsid w:val="000402CC"/>
    <w:rsid w:val="00040948"/>
    <w:rsid w:val="000410B0"/>
    <w:rsid w:val="000417B6"/>
    <w:rsid w:val="0004232D"/>
    <w:rsid w:val="000426F1"/>
    <w:rsid w:val="00042E8C"/>
    <w:rsid w:val="00043676"/>
    <w:rsid w:val="00043784"/>
    <w:rsid w:val="0004396B"/>
    <w:rsid w:val="000441C9"/>
    <w:rsid w:val="000445E1"/>
    <w:rsid w:val="000447DB"/>
    <w:rsid w:val="00044860"/>
    <w:rsid w:val="00044C21"/>
    <w:rsid w:val="00044D02"/>
    <w:rsid w:val="00044EC9"/>
    <w:rsid w:val="00045B92"/>
    <w:rsid w:val="00045D5B"/>
    <w:rsid w:val="000465EB"/>
    <w:rsid w:val="000467F6"/>
    <w:rsid w:val="000472DC"/>
    <w:rsid w:val="00047B83"/>
    <w:rsid w:val="00047E94"/>
    <w:rsid w:val="00047FC7"/>
    <w:rsid w:val="00050CC2"/>
    <w:rsid w:val="00050F26"/>
    <w:rsid w:val="000519D9"/>
    <w:rsid w:val="000522C3"/>
    <w:rsid w:val="000524F7"/>
    <w:rsid w:val="00052799"/>
    <w:rsid w:val="00053002"/>
    <w:rsid w:val="000532D5"/>
    <w:rsid w:val="00053D52"/>
    <w:rsid w:val="000543E8"/>
    <w:rsid w:val="00055112"/>
    <w:rsid w:val="00055808"/>
    <w:rsid w:val="00055EEA"/>
    <w:rsid w:val="00056327"/>
    <w:rsid w:val="0005730D"/>
    <w:rsid w:val="000573F9"/>
    <w:rsid w:val="0006005E"/>
    <w:rsid w:val="000600D5"/>
    <w:rsid w:val="00060588"/>
    <w:rsid w:val="00060984"/>
    <w:rsid w:val="00060EE8"/>
    <w:rsid w:val="000612A0"/>
    <w:rsid w:val="00061803"/>
    <w:rsid w:val="00061982"/>
    <w:rsid w:val="00061B05"/>
    <w:rsid w:val="000620F6"/>
    <w:rsid w:val="00062672"/>
    <w:rsid w:val="00063BED"/>
    <w:rsid w:val="00063ECA"/>
    <w:rsid w:val="0006427A"/>
    <w:rsid w:val="00064626"/>
    <w:rsid w:val="000650E1"/>
    <w:rsid w:val="0006523B"/>
    <w:rsid w:val="00065342"/>
    <w:rsid w:val="00065561"/>
    <w:rsid w:val="00065725"/>
    <w:rsid w:val="00065E15"/>
    <w:rsid w:val="00065FC0"/>
    <w:rsid w:val="0006632F"/>
    <w:rsid w:val="000669C8"/>
    <w:rsid w:val="00066C48"/>
    <w:rsid w:val="00066DEE"/>
    <w:rsid w:val="00067588"/>
    <w:rsid w:val="00067DEA"/>
    <w:rsid w:val="000708F8"/>
    <w:rsid w:val="00070931"/>
    <w:rsid w:val="00071204"/>
    <w:rsid w:val="00071382"/>
    <w:rsid w:val="00071594"/>
    <w:rsid w:val="00071C65"/>
    <w:rsid w:val="0007217A"/>
    <w:rsid w:val="00072495"/>
    <w:rsid w:val="00073BE3"/>
    <w:rsid w:val="00074061"/>
    <w:rsid w:val="000741F8"/>
    <w:rsid w:val="00074F7F"/>
    <w:rsid w:val="0007549E"/>
    <w:rsid w:val="00075A54"/>
    <w:rsid w:val="0007631E"/>
    <w:rsid w:val="0007686B"/>
    <w:rsid w:val="000770F7"/>
    <w:rsid w:val="00077664"/>
    <w:rsid w:val="00080CE2"/>
    <w:rsid w:val="00081213"/>
    <w:rsid w:val="00081883"/>
    <w:rsid w:val="00081BE4"/>
    <w:rsid w:val="00081C2C"/>
    <w:rsid w:val="0008213C"/>
    <w:rsid w:val="00082391"/>
    <w:rsid w:val="000828C1"/>
    <w:rsid w:val="00082B65"/>
    <w:rsid w:val="0008353B"/>
    <w:rsid w:val="00083555"/>
    <w:rsid w:val="000835D0"/>
    <w:rsid w:val="000838BD"/>
    <w:rsid w:val="000849A8"/>
    <w:rsid w:val="00085473"/>
    <w:rsid w:val="00086177"/>
    <w:rsid w:val="000868ED"/>
    <w:rsid w:val="00086C06"/>
    <w:rsid w:val="0008780E"/>
    <w:rsid w:val="0008796F"/>
    <w:rsid w:val="0009047D"/>
    <w:rsid w:val="00091667"/>
    <w:rsid w:val="00092471"/>
    <w:rsid w:val="00092945"/>
    <w:rsid w:val="00092E38"/>
    <w:rsid w:val="000932AE"/>
    <w:rsid w:val="000933D1"/>
    <w:rsid w:val="000934BF"/>
    <w:rsid w:val="000935A5"/>
    <w:rsid w:val="0009420E"/>
    <w:rsid w:val="000950DD"/>
    <w:rsid w:val="000955F5"/>
    <w:rsid w:val="00096033"/>
    <w:rsid w:val="0009612A"/>
    <w:rsid w:val="000963ED"/>
    <w:rsid w:val="00096675"/>
    <w:rsid w:val="00096A3F"/>
    <w:rsid w:val="0009757A"/>
    <w:rsid w:val="0009758E"/>
    <w:rsid w:val="000975F7"/>
    <w:rsid w:val="0009768F"/>
    <w:rsid w:val="00097AB8"/>
    <w:rsid w:val="00097F3E"/>
    <w:rsid w:val="000A00C5"/>
    <w:rsid w:val="000A07E6"/>
    <w:rsid w:val="000A08E9"/>
    <w:rsid w:val="000A1FAE"/>
    <w:rsid w:val="000A24A4"/>
    <w:rsid w:val="000A260A"/>
    <w:rsid w:val="000A28C9"/>
    <w:rsid w:val="000A2E0A"/>
    <w:rsid w:val="000A39C7"/>
    <w:rsid w:val="000A3A78"/>
    <w:rsid w:val="000A3B42"/>
    <w:rsid w:val="000A3D57"/>
    <w:rsid w:val="000A3E57"/>
    <w:rsid w:val="000A3FB9"/>
    <w:rsid w:val="000A4187"/>
    <w:rsid w:val="000A46B3"/>
    <w:rsid w:val="000A4CBA"/>
    <w:rsid w:val="000A63FC"/>
    <w:rsid w:val="000A6AFB"/>
    <w:rsid w:val="000A6E02"/>
    <w:rsid w:val="000A720B"/>
    <w:rsid w:val="000B013E"/>
    <w:rsid w:val="000B0AE9"/>
    <w:rsid w:val="000B0E81"/>
    <w:rsid w:val="000B0EFA"/>
    <w:rsid w:val="000B2337"/>
    <w:rsid w:val="000B259E"/>
    <w:rsid w:val="000B3034"/>
    <w:rsid w:val="000B324E"/>
    <w:rsid w:val="000B362C"/>
    <w:rsid w:val="000B365E"/>
    <w:rsid w:val="000B3732"/>
    <w:rsid w:val="000B376C"/>
    <w:rsid w:val="000B3C67"/>
    <w:rsid w:val="000B53C8"/>
    <w:rsid w:val="000B5BD8"/>
    <w:rsid w:val="000B6548"/>
    <w:rsid w:val="000B6885"/>
    <w:rsid w:val="000B68DF"/>
    <w:rsid w:val="000B75B4"/>
    <w:rsid w:val="000C0078"/>
    <w:rsid w:val="000C04B6"/>
    <w:rsid w:val="000C10BB"/>
    <w:rsid w:val="000C14FB"/>
    <w:rsid w:val="000C18E2"/>
    <w:rsid w:val="000C1E30"/>
    <w:rsid w:val="000C1FA5"/>
    <w:rsid w:val="000C28FB"/>
    <w:rsid w:val="000C303D"/>
    <w:rsid w:val="000C342D"/>
    <w:rsid w:val="000C3440"/>
    <w:rsid w:val="000C4AB4"/>
    <w:rsid w:val="000C5FFE"/>
    <w:rsid w:val="000C6D85"/>
    <w:rsid w:val="000C6F53"/>
    <w:rsid w:val="000C78D6"/>
    <w:rsid w:val="000D0155"/>
    <w:rsid w:val="000D02B0"/>
    <w:rsid w:val="000D044C"/>
    <w:rsid w:val="000D0644"/>
    <w:rsid w:val="000D0C63"/>
    <w:rsid w:val="000D0E29"/>
    <w:rsid w:val="000D0E99"/>
    <w:rsid w:val="000D1BA3"/>
    <w:rsid w:val="000D1BBA"/>
    <w:rsid w:val="000D1EFB"/>
    <w:rsid w:val="000D2063"/>
    <w:rsid w:val="000D2131"/>
    <w:rsid w:val="000D2811"/>
    <w:rsid w:val="000D295B"/>
    <w:rsid w:val="000D2BD1"/>
    <w:rsid w:val="000D2F53"/>
    <w:rsid w:val="000D47E6"/>
    <w:rsid w:val="000D621F"/>
    <w:rsid w:val="000D654C"/>
    <w:rsid w:val="000D69D2"/>
    <w:rsid w:val="000D6C5C"/>
    <w:rsid w:val="000D6C7C"/>
    <w:rsid w:val="000D6FCD"/>
    <w:rsid w:val="000D757A"/>
    <w:rsid w:val="000D7788"/>
    <w:rsid w:val="000D7819"/>
    <w:rsid w:val="000D7DAB"/>
    <w:rsid w:val="000E02CF"/>
    <w:rsid w:val="000E03FB"/>
    <w:rsid w:val="000E07DA"/>
    <w:rsid w:val="000E129C"/>
    <w:rsid w:val="000E1B7F"/>
    <w:rsid w:val="000E1F5E"/>
    <w:rsid w:val="000E24F4"/>
    <w:rsid w:val="000E2611"/>
    <w:rsid w:val="000E2EC3"/>
    <w:rsid w:val="000E30F7"/>
    <w:rsid w:val="000E3583"/>
    <w:rsid w:val="000E399D"/>
    <w:rsid w:val="000E3D96"/>
    <w:rsid w:val="000E43C3"/>
    <w:rsid w:val="000E4985"/>
    <w:rsid w:val="000E563C"/>
    <w:rsid w:val="000E5C77"/>
    <w:rsid w:val="000E665F"/>
    <w:rsid w:val="000E7264"/>
    <w:rsid w:val="000E7753"/>
    <w:rsid w:val="000E78AC"/>
    <w:rsid w:val="000E7CFA"/>
    <w:rsid w:val="000F0582"/>
    <w:rsid w:val="000F0C29"/>
    <w:rsid w:val="000F0D43"/>
    <w:rsid w:val="000F0D75"/>
    <w:rsid w:val="000F177D"/>
    <w:rsid w:val="000F1E69"/>
    <w:rsid w:val="000F1EF3"/>
    <w:rsid w:val="000F2360"/>
    <w:rsid w:val="000F2D39"/>
    <w:rsid w:val="000F2E40"/>
    <w:rsid w:val="000F318F"/>
    <w:rsid w:val="000F3ADB"/>
    <w:rsid w:val="000F402B"/>
    <w:rsid w:val="000F4589"/>
    <w:rsid w:val="000F4626"/>
    <w:rsid w:val="000F49A9"/>
    <w:rsid w:val="000F4E2A"/>
    <w:rsid w:val="000F537A"/>
    <w:rsid w:val="000F5781"/>
    <w:rsid w:val="000F6B4D"/>
    <w:rsid w:val="000F72B1"/>
    <w:rsid w:val="00100500"/>
    <w:rsid w:val="001006F2"/>
    <w:rsid w:val="00100935"/>
    <w:rsid w:val="00100BA9"/>
    <w:rsid w:val="00100FF0"/>
    <w:rsid w:val="001010BB"/>
    <w:rsid w:val="00101194"/>
    <w:rsid w:val="00101571"/>
    <w:rsid w:val="00101A50"/>
    <w:rsid w:val="00101C9C"/>
    <w:rsid w:val="0010202D"/>
    <w:rsid w:val="00102224"/>
    <w:rsid w:val="001023BB"/>
    <w:rsid w:val="00103993"/>
    <w:rsid w:val="00105189"/>
    <w:rsid w:val="00107189"/>
    <w:rsid w:val="00107C09"/>
    <w:rsid w:val="00110604"/>
    <w:rsid w:val="00110FF8"/>
    <w:rsid w:val="00111805"/>
    <w:rsid w:val="00112176"/>
    <w:rsid w:val="001122CE"/>
    <w:rsid w:val="00112B1A"/>
    <w:rsid w:val="00113A48"/>
    <w:rsid w:val="00114894"/>
    <w:rsid w:val="0011521B"/>
    <w:rsid w:val="00115404"/>
    <w:rsid w:val="00115846"/>
    <w:rsid w:val="0011591C"/>
    <w:rsid w:val="00115B0E"/>
    <w:rsid w:val="00116B87"/>
    <w:rsid w:val="00116C28"/>
    <w:rsid w:val="0011735A"/>
    <w:rsid w:val="00117790"/>
    <w:rsid w:val="00117840"/>
    <w:rsid w:val="001178C4"/>
    <w:rsid w:val="00117BE9"/>
    <w:rsid w:val="00117EA7"/>
    <w:rsid w:val="001201E0"/>
    <w:rsid w:val="001205D6"/>
    <w:rsid w:val="00120656"/>
    <w:rsid w:val="001207FA"/>
    <w:rsid w:val="00120EB6"/>
    <w:rsid w:val="00121B88"/>
    <w:rsid w:val="00121FBB"/>
    <w:rsid w:val="0012207B"/>
    <w:rsid w:val="00122609"/>
    <w:rsid w:val="001226C3"/>
    <w:rsid w:val="00122981"/>
    <w:rsid w:val="00123969"/>
    <w:rsid w:val="00123B95"/>
    <w:rsid w:val="00124552"/>
    <w:rsid w:val="0012459C"/>
    <w:rsid w:val="00124750"/>
    <w:rsid w:val="00124DED"/>
    <w:rsid w:val="001256BF"/>
    <w:rsid w:val="00126673"/>
    <w:rsid w:val="00126675"/>
    <w:rsid w:val="00126685"/>
    <w:rsid w:val="00126B1E"/>
    <w:rsid w:val="00126C1B"/>
    <w:rsid w:val="001302C4"/>
    <w:rsid w:val="001306E9"/>
    <w:rsid w:val="00130F1E"/>
    <w:rsid w:val="001311BD"/>
    <w:rsid w:val="00131496"/>
    <w:rsid w:val="00131BFD"/>
    <w:rsid w:val="00132B33"/>
    <w:rsid w:val="00132B7A"/>
    <w:rsid w:val="00133C37"/>
    <w:rsid w:val="00133E2A"/>
    <w:rsid w:val="00134408"/>
    <w:rsid w:val="0013470D"/>
    <w:rsid w:val="00134BE0"/>
    <w:rsid w:val="00134E07"/>
    <w:rsid w:val="00134F8B"/>
    <w:rsid w:val="00134FE0"/>
    <w:rsid w:val="0013589C"/>
    <w:rsid w:val="00135B3A"/>
    <w:rsid w:val="00136916"/>
    <w:rsid w:val="001371C3"/>
    <w:rsid w:val="001375A4"/>
    <w:rsid w:val="00137952"/>
    <w:rsid w:val="00137BE0"/>
    <w:rsid w:val="0014081A"/>
    <w:rsid w:val="00140E43"/>
    <w:rsid w:val="00140F03"/>
    <w:rsid w:val="00141016"/>
    <w:rsid w:val="001417CF"/>
    <w:rsid w:val="00141DB9"/>
    <w:rsid w:val="00142010"/>
    <w:rsid w:val="0014208D"/>
    <w:rsid w:val="00142562"/>
    <w:rsid w:val="00142740"/>
    <w:rsid w:val="001428A2"/>
    <w:rsid w:val="001429A2"/>
    <w:rsid w:val="00143651"/>
    <w:rsid w:val="00143A0C"/>
    <w:rsid w:val="00144593"/>
    <w:rsid w:val="00145384"/>
    <w:rsid w:val="00145AE4"/>
    <w:rsid w:val="00145BB1"/>
    <w:rsid w:val="00145EC7"/>
    <w:rsid w:val="00145FB6"/>
    <w:rsid w:val="0014641A"/>
    <w:rsid w:val="00146A04"/>
    <w:rsid w:val="00147725"/>
    <w:rsid w:val="001477BC"/>
    <w:rsid w:val="00147999"/>
    <w:rsid w:val="00147F53"/>
    <w:rsid w:val="0015024D"/>
    <w:rsid w:val="00150923"/>
    <w:rsid w:val="00151957"/>
    <w:rsid w:val="00151CF9"/>
    <w:rsid w:val="001520ED"/>
    <w:rsid w:val="00152227"/>
    <w:rsid w:val="0015279B"/>
    <w:rsid w:val="00156925"/>
    <w:rsid w:val="00156D0F"/>
    <w:rsid w:val="001570D3"/>
    <w:rsid w:val="00157318"/>
    <w:rsid w:val="0015731E"/>
    <w:rsid w:val="0015740A"/>
    <w:rsid w:val="001577BB"/>
    <w:rsid w:val="00157AE0"/>
    <w:rsid w:val="00160651"/>
    <w:rsid w:val="00161011"/>
    <w:rsid w:val="001610D6"/>
    <w:rsid w:val="00161631"/>
    <w:rsid w:val="0016189A"/>
    <w:rsid w:val="001619F3"/>
    <w:rsid w:val="00162039"/>
    <w:rsid w:val="00162457"/>
    <w:rsid w:val="00163628"/>
    <w:rsid w:val="001659A4"/>
    <w:rsid w:val="00166679"/>
    <w:rsid w:val="001668DC"/>
    <w:rsid w:val="00166BB8"/>
    <w:rsid w:val="00166E01"/>
    <w:rsid w:val="00166F8B"/>
    <w:rsid w:val="0017047C"/>
    <w:rsid w:val="00170831"/>
    <w:rsid w:val="001709F4"/>
    <w:rsid w:val="0017116C"/>
    <w:rsid w:val="001718C6"/>
    <w:rsid w:val="00172673"/>
    <w:rsid w:val="00174F1F"/>
    <w:rsid w:val="001750F1"/>
    <w:rsid w:val="001753B4"/>
    <w:rsid w:val="001754AB"/>
    <w:rsid w:val="0017714E"/>
    <w:rsid w:val="00177582"/>
    <w:rsid w:val="00177672"/>
    <w:rsid w:val="00180181"/>
    <w:rsid w:val="0018030A"/>
    <w:rsid w:val="00182EA9"/>
    <w:rsid w:val="00183200"/>
    <w:rsid w:val="001834B0"/>
    <w:rsid w:val="00183E3A"/>
    <w:rsid w:val="001844CD"/>
    <w:rsid w:val="00184CC1"/>
    <w:rsid w:val="0018517C"/>
    <w:rsid w:val="0018532C"/>
    <w:rsid w:val="00185629"/>
    <w:rsid w:val="00185636"/>
    <w:rsid w:val="001857A0"/>
    <w:rsid w:val="00185AA1"/>
    <w:rsid w:val="00186280"/>
    <w:rsid w:val="00186769"/>
    <w:rsid w:val="00186791"/>
    <w:rsid w:val="0018699E"/>
    <w:rsid w:val="00186F7D"/>
    <w:rsid w:val="001871CA"/>
    <w:rsid w:val="00187DCB"/>
    <w:rsid w:val="00190543"/>
    <w:rsid w:val="001905DB"/>
    <w:rsid w:val="001906EF"/>
    <w:rsid w:val="0019154D"/>
    <w:rsid w:val="00191EC7"/>
    <w:rsid w:val="00193578"/>
    <w:rsid w:val="00193B5B"/>
    <w:rsid w:val="00194C21"/>
    <w:rsid w:val="00195C49"/>
    <w:rsid w:val="00195EF3"/>
    <w:rsid w:val="00196FD3"/>
    <w:rsid w:val="00197600"/>
    <w:rsid w:val="001A187B"/>
    <w:rsid w:val="001A1EDF"/>
    <w:rsid w:val="001A28F2"/>
    <w:rsid w:val="001A2FEF"/>
    <w:rsid w:val="001A35CF"/>
    <w:rsid w:val="001A3B31"/>
    <w:rsid w:val="001A3BA3"/>
    <w:rsid w:val="001A59BE"/>
    <w:rsid w:val="001A5A49"/>
    <w:rsid w:val="001A647B"/>
    <w:rsid w:val="001A684F"/>
    <w:rsid w:val="001A79C6"/>
    <w:rsid w:val="001A7C2E"/>
    <w:rsid w:val="001A7CAD"/>
    <w:rsid w:val="001B062A"/>
    <w:rsid w:val="001B15DF"/>
    <w:rsid w:val="001B170E"/>
    <w:rsid w:val="001B23D9"/>
    <w:rsid w:val="001B2721"/>
    <w:rsid w:val="001B3964"/>
    <w:rsid w:val="001B3D06"/>
    <w:rsid w:val="001B3F2F"/>
    <w:rsid w:val="001B4436"/>
    <w:rsid w:val="001B4540"/>
    <w:rsid w:val="001B48C4"/>
    <w:rsid w:val="001B4C44"/>
    <w:rsid w:val="001B5046"/>
    <w:rsid w:val="001B5A2C"/>
    <w:rsid w:val="001B5F23"/>
    <w:rsid w:val="001B636A"/>
    <w:rsid w:val="001B6A5A"/>
    <w:rsid w:val="001B6FF9"/>
    <w:rsid w:val="001B70B3"/>
    <w:rsid w:val="001B7393"/>
    <w:rsid w:val="001B761D"/>
    <w:rsid w:val="001C069B"/>
    <w:rsid w:val="001C1562"/>
    <w:rsid w:val="001C176E"/>
    <w:rsid w:val="001C19E2"/>
    <w:rsid w:val="001C1D8E"/>
    <w:rsid w:val="001C2161"/>
    <w:rsid w:val="001C241B"/>
    <w:rsid w:val="001C2500"/>
    <w:rsid w:val="001C2CA4"/>
    <w:rsid w:val="001C31A6"/>
    <w:rsid w:val="001C34BC"/>
    <w:rsid w:val="001C3DDA"/>
    <w:rsid w:val="001C40A8"/>
    <w:rsid w:val="001C4BAC"/>
    <w:rsid w:val="001C5487"/>
    <w:rsid w:val="001C59D4"/>
    <w:rsid w:val="001C6004"/>
    <w:rsid w:val="001C6A73"/>
    <w:rsid w:val="001C6B66"/>
    <w:rsid w:val="001C71FA"/>
    <w:rsid w:val="001C725E"/>
    <w:rsid w:val="001C774A"/>
    <w:rsid w:val="001C7B6B"/>
    <w:rsid w:val="001D0FED"/>
    <w:rsid w:val="001D3352"/>
    <w:rsid w:val="001D33C2"/>
    <w:rsid w:val="001D3CD7"/>
    <w:rsid w:val="001D4BFB"/>
    <w:rsid w:val="001D4F1C"/>
    <w:rsid w:val="001D51D4"/>
    <w:rsid w:val="001D54F7"/>
    <w:rsid w:val="001D5720"/>
    <w:rsid w:val="001D663C"/>
    <w:rsid w:val="001D664B"/>
    <w:rsid w:val="001D67C1"/>
    <w:rsid w:val="001D6C62"/>
    <w:rsid w:val="001D6CDE"/>
    <w:rsid w:val="001D7F20"/>
    <w:rsid w:val="001D7F7B"/>
    <w:rsid w:val="001E08BC"/>
    <w:rsid w:val="001E0A2D"/>
    <w:rsid w:val="001E12A8"/>
    <w:rsid w:val="001E1BE4"/>
    <w:rsid w:val="001E4A04"/>
    <w:rsid w:val="001E4AF3"/>
    <w:rsid w:val="001E576E"/>
    <w:rsid w:val="001E689D"/>
    <w:rsid w:val="001E6B95"/>
    <w:rsid w:val="001E6DD9"/>
    <w:rsid w:val="001E764B"/>
    <w:rsid w:val="001E7896"/>
    <w:rsid w:val="001E7C83"/>
    <w:rsid w:val="001F0725"/>
    <w:rsid w:val="001F0FEA"/>
    <w:rsid w:val="001F16B9"/>
    <w:rsid w:val="001F1F22"/>
    <w:rsid w:val="001F20C6"/>
    <w:rsid w:val="001F2EAE"/>
    <w:rsid w:val="001F3026"/>
    <w:rsid w:val="001F3A21"/>
    <w:rsid w:val="001F4354"/>
    <w:rsid w:val="001F4BFF"/>
    <w:rsid w:val="001F5051"/>
    <w:rsid w:val="001F5237"/>
    <w:rsid w:val="001F557E"/>
    <w:rsid w:val="001F57C5"/>
    <w:rsid w:val="001F590D"/>
    <w:rsid w:val="001F5A20"/>
    <w:rsid w:val="001F5ED5"/>
    <w:rsid w:val="001F65B3"/>
    <w:rsid w:val="001F7840"/>
    <w:rsid w:val="00200403"/>
    <w:rsid w:val="00200465"/>
    <w:rsid w:val="00200632"/>
    <w:rsid w:val="00200F0D"/>
    <w:rsid w:val="002017A6"/>
    <w:rsid w:val="00201F69"/>
    <w:rsid w:val="002027F5"/>
    <w:rsid w:val="002031AE"/>
    <w:rsid w:val="00203B7A"/>
    <w:rsid w:val="00204123"/>
    <w:rsid w:val="0020531F"/>
    <w:rsid w:val="00205763"/>
    <w:rsid w:val="00206B75"/>
    <w:rsid w:val="00206CD2"/>
    <w:rsid w:val="0020719B"/>
    <w:rsid w:val="00207406"/>
    <w:rsid w:val="00207703"/>
    <w:rsid w:val="00207B12"/>
    <w:rsid w:val="00207B75"/>
    <w:rsid w:val="00207DA6"/>
    <w:rsid w:val="00211274"/>
    <w:rsid w:val="00211801"/>
    <w:rsid w:val="002123BB"/>
    <w:rsid w:val="00212695"/>
    <w:rsid w:val="00212C4B"/>
    <w:rsid w:val="00212C80"/>
    <w:rsid w:val="002131C9"/>
    <w:rsid w:val="0021334D"/>
    <w:rsid w:val="002136D2"/>
    <w:rsid w:val="00213EE9"/>
    <w:rsid w:val="0021490B"/>
    <w:rsid w:val="00215B15"/>
    <w:rsid w:val="0021603E"/>
    <w:rsid w:val="00216341"/>
    <w:rsid w:val="002163F6"/>
    <w:rsid w:val="00216730"/>
    <w:rsid w:val="0021779E"/>
    <w:rsid w:val="00217999"/>
    <w:rsid w:val="0022029D"/>
    <w:rsid w:val="002207F5"/>
    <w:rsid w:val="00220E4F"/>
    <w:rsid w:val="002210E4"/>
    <w:rsid w:val="00221405"/>
    <w:rsid w:val="00221933"/>
    <w:rsid w:val="00221A62"/>
    <w:rsid w:val="00221AB6"/>
    <w:rsid w:val="00221E4C"/>
    <w:rsid w:val="00221E63"/>
    <w:rsid w:val="0022210D"/>
    <w:rsid w:val="00223639"/>
    <w:rsid w:val="00223B7C"/>
    <w:rsid w:val="002250F5"/>
    <w:rsid w:val="00225600"/>
    <w:rsid w:val="00225944"/>
    <w:rsid w:val="00225B79"/>
    <w:rsid w:val="00225E51"/>
    <w:rsid w:val="002269C6"/>
    <w:rsid w:val="00227208"/>
    <w:rsid w:val="0022766E"/>
    <w:rsid w:val="00227D6D"/>
    <w:rsid w:val="0023041E"/>
    <w:rsid w:val="002308B4"/>
    <w:rsid w:val="00231BE4"/>
    <w:rsid w:val="00231DA5"/>
    <w:rsid w:val="00231EBD"/>
    <w:rsid w:val="002327E9"/>
    <w:rsid w:val="00232EA7"/>
    <w:rsid w:val="002330B0"/>
    <w:rsid w:val="0023329A"/>
    <w:rsid w:val="002341E6"/>
    <w:rsid w:val="00234B7A"/>
    <w:rsid w:val="00234BCA"/>
    <w:rsid w:val="0023525F"/>
    <w:rsid w:val="0023529F"/>
    <w:rsid w:val="002356A0"/>
    <w:rsid w:val="00236044"/>
    <w:rsid w:val="0023635F"/>
    <w:rsid w:val="00236448"/>
    <w:rsid w:val="002365BC"/>
    <w:rsid w:val="002369F1"/>
    <w:rsid w:val="00237359"/>
    <w:rsid w:val="00237F73"/>
    <w:rsid w:val="00240603"/>
    <w:rsid w:val="00241E47"/>
    <w:rsid w:val="00242810"/>
    <w:rsid w:val="00242837"/>
    <w:rsid w:val="0024283D"/>
    <w:rsid w:val="002436AD"/>
    <w:rsid w:val="00243E4E"/>
    <w:rsid w:val="00243F60"/>
    <w:rsid w:val="002445B0"/>
    <w:rsid w:val="0024468E"/>
    <w:rsid w:val="00245647"/>
    <w:rsid w:val="0024660A"/>
    <w:rsid w:val="002468EA"/>
    <w:rsid w:val="002469E7"/>
    <w:rsid w:val="00247563"/>
    <w:rsid w:val="00247DCE"/>
    <w:rsid w:val="00251AC4"/>
    <w:rsid w:val="00252272"/>
    <w:rsid w:val="002523D3"/>
    <w:rsid w:val="00252D09"/>
    <w:rsid w:val="00253336"/>
    <w:rsid w:val="0025377F"/>
    <w:rsid w:val="002543F1"/>
    <w:rsid w:val="002543F8"/>
    <w:rsid w:val="00254B61"/>
    <w:rsid w:val="00254BB0"/>
    <w:rsid w:val="0025509D"/>
    <w:rsid w:val="00255789"/>
    <w:rsid w:val="002557AC"/>
    <w:rsid w:val="00256351"/>
    <w:rsid w:val="0025635E"/>
    <w:rsid w:val="0025668E"/>
    <w:rsid w:val="00256A12"/>
    <w:rsid w:val="00256A8F"/>
    <w:rsid w:val="00260180"/>
    <w:rsid w:val="002608CE"/>
    <w:rsid w:val="00261019"/>
    <w:rsid w:val="00261FBA"/>
    <w:rsid w:val="00262369"/>
    <w:rsid w:val="002624AF"/>
    <w:rsid w:val="00262686"/>
    <w:rsid w:val="00262CF6"/>
    <w:rsid w:val="002631DC"/>
    <w:rsid w:val="00263C00"/>
    <w:rsid w:val="00264183"/>
    <w:rsid w:val="002648BE"/>
    <w:rsid w:val="002652CE"/>
    <w:rsid w:val="00265674"/>
    <w:rsid w:val="002657A6"/>
    <w:rsid w:val="002659B7"/>
    <w:rsid w:val="00265BA1"/>
    <w:rsid w:val="00266010"/>
    <w:rsid w:val="00267843"/>
    <w:rsid w:val="0027050A"/>
    <w:rsid w:val="002709C7"/>
    <w:rsid w:val="00270BC7"/>
    <w:rsid w:val="00270F2F"/>
    <w:rsid w:val="00271044"/>
    <w:rsid w:val="002714BC"/>
    <w:rsid w:val="0027194D"/>
    <w:rsid w:val="00271953"/>
    <w:rsid w:val="002725AD"/>
    <w:rsid w:val="0027358B"/>
    <w:rsid w:val="00274224"/>
    <w:rsid w:val="0027506A"/>
    <w:rsid w:val="002753C4"/>
    <w:rsid w:val="002759BA"/>
    <w:rsid w:val="002761E4"/>
    <w:rsid w:val="0027668E"/>
    <w:rsid w:val="00276F51"/>
    <w:rsid w:val="00277E0F"/>
    <w:rsid w:val="002802B7"/>
    <w:rsid w:val="0028051D"/>
    <w:rsid w:val="0028085E"/>
    <w:rsid w:val="00280A85"/>
    <w:rsid w:val="002818BD"/>
    <w:rsid w:val="00282576"/>
    <w:rsid w:val="00282AFF"/>
    <w:rsid w:val="00283157"/>
    <w:rsid w:val="00283517"/>
    <w:rsid w:val="0028417F"/>
    <w:rsid w:val="002845B3"/>
    <w:rsid w:val="00284953"/>
    <w:rsid w:val="00284BAB"/>
    <w:rsid w:val="00284DAF"/>
    <w:rsid w:val="00284DEE"/>
    <w:rsid w:val="002852F0"/>
    <w:rsid w:val="0028544C"/>
    <w:rsid w:val="002864A2"/>
    <w:rsid w:val="002864AC"/>
    <w:rsid w:val="002866AE"/>
    <w:rsid w:val="00286E9F"/>
    <w:rsid w:val="00287258"/>
    <w:rsid w:val="002876A0"/>
    <w:rsid w:val="0028779D"/>
    <w:rsid w:val="00287ACE"/>
    <w:rsid w:val="00287D74"/>
    <w:rsid w:val="002907CE"/>
    <w:rsid w:val="00290A88"/>
    <w:rsid w:val="00290ADA"/>
    <w:rsid w:val="00290C89"/>
    <w:rsid w:val="00291093"/>
    <w:rsid w:val="00291C77"/>
    <w:rsid w:val="00291CC7"/>
    <w:rsid w:val="00291D25"/>
    <w:rsid w:val="0029278C"/>
    <w:rsid w:val="0029291A"/>
    <w:rsid w:val="00292E03"/>
    <w:rsid w:val="00292FC7"/>
    <w:rsid w:val="00293105"/>
    <w:rsid w:val="0029406C"/>
    <w:rsid w:val="00294300"/>
    <w:rsid w:val="00294A02"/>
    <w:rsid w:val="00294FC2"/>
    <w:rsid w:val="002950BD"/>
    <w:rsid w:val="002959D6"/>
    <w:rsid w:val="00296117"/>
    <w:rsid w:val="002961B5"/>
    <w:rsid w:val="0029624F"/>
    <w:rsid w:val="00296370"/>
    <w:rsid w:val="00296FDB"/>
    <w:rsid w:val="002A03A6"/>
    <w:rsid w:val="002A24D5"/>
    <w:rsid w:val="002A28AE"/>
    <w:rsid w:val="002A2CE9"/>
    <w:rsid w:val="002A2DC1"/>
    <w:rsid w:val="002A2EC8"/>
    <w:rsid w:val="002A359D"/>
    <w:rsid w:val="002A3B5D"/>
    <w:rsid w:val="002A3D5C"/>
    <w:rsid w:val="002A3E0D"/>
    <w:rsid w:val="002A3F04"/>
    <w:rsid w:val="002A403B"/>
    <w:rsid w:val="002A405F"/>
    <w:rsid w:val="002A4D3A"/>
    <w:rsid w:val="002A55ED"/>
    <w:rsid w:val="002A7028"/>
    <w:rsid w:val="002A7076"/>
    <w:rsid w:val="002A7171"/>
    <w:rsid w:val="002A7300"/>
    <w:rsid w:val="002A798E"/>
    <w:rsid w:val="002B0B1F"/>
    <w:rsid w:val="002B0C11"/>
    <w:rsid w:val="002B0C6F"/>
    <w:rsid w:val="002B0F32"/>
    <w:rsid w:val="002B1494"/>
    <w:rsid w:val="002B1DB4"/>
    <w:rsid w:val="002B28EB"/>
    <w:rsid w:val="002B3C05"/>
    <w:rsid w:val="002B41E5"/>
    <w:rsid w:val="002B437D"/>
    <w:rsid w:val="002B4AA8"/>
    <w:rsid w:val="002B5393"/>
    <w:rsid w:val="002B576D"/>
    <w:rsid w:val="002B5F6E"/>
    <w:rsid w:val="002B6CDC"/>
    <w:rsid w:val="002B7018"/>
    <w:rsid w:val="002B7405"/>
    <w:rsid w:val="002B7765"/>
    <w:rsid w:val="002B77CB"/>
    <w:rsid w:val="002B7CC8"/>
    <w:rsid w:val="002B7F5A"/>
    <w:rsid w:val="002B7FE7"/>
    <w:rsid w:val="002C04A9"/>
    <w:rsid w:val="002C143B"/>
    <w:rsid w:val="002C1810"/>
    <w:rsid w:val="002C1BD5"/>
    <w:rsid w:val="002C2721"/>
    <w:rsid w:val="002C2B48"/>
    <w:rsid w:val="002C2C98"/>
    <w:rsid w:val="002C3420"/>
    <w:rsid w:val="002C3844"/>
    <w:rsid w:val="002C3E99"/>
    <w:rsid w:val="002C412E"/>
    <w:rsid w:val="002C42A9"/>
    <w:rsid w:val="002C4420"/>
    <w:rsid w:val="002C4B86"/>
    <w:rsid w:val="002C4C41"/>
    <w:rsid w:val="002C4F9E"/>
    <w:rsid w:val="002C717C"/>
    <w:rsid w:val="002C759B"/>
    <w:rsid w:val="002C7C47"/>
    <w:rsid w:val="002D06C0"/>
    <w:rsid w:val="002D0A0A"/>
    <w:rsid w:val="002D0D88"/>
    <w:rsid w:val="002D13A3"/>
    <w:rsid w:val="002D17E1"/>
    <w:rsid w:val="002D2433"/>
    <w:rsid w:val="002D261A"/>
    <w:rsid w:val="002D29B9"/>
    <w:rsid w:val="002D2A92"/>
    <w:rsid w:val="002D2BC6"/>
    <w:rsid w:val="002D2F83"/>
    <w:rsid w:val="002D3835"/>
    <w:rsid w:val="002D3859"/>
    <w:rsid w:val="002D458B"/>
    <w:rsid w:val="002D4CD4"/>
    <w:rsid w:val="002D56AD"/>
    <w:rsid w:val="002D5A25"/>
    <w:rsid w:val="002D5FB1"/>
    <w:rsid w:val="002D6537"/>
    <w:rsid w:val="002D6DA2"/>
    <w:rsid w:val="002E0857"/>
    <w:rsid w:val="002E0BD3"/>
    <w:rsid w:val="002E0DDA"/>
    <w:rsid w:val="002E12DA"/>
    <w:rsid w:val="002E18D6"/>
    <w:rsid w:val="002E1BEC"/>
    <w:rsid w:val="002E2BED"/>
    <w:rsid w:val="002E3BB7"/>
    <w:rsid w:val="002E3BC2"/>
    <w:rsid w:val="002E3C5D"/>
    <w:rsid w:val="002E3F55"/>
    <w:rsid w:val="002E41E2"/>
    <w:rsid w:val="002E4796"/>
    <w:rsid w:val="002E4A25"/>
    <w:rsid w:val="002E5222"/>
    <w:rsid w:val="002E523B"/>
    <w:rsid w:val="002E592B"/>
    <w:rsid w:val="002E5DBC"/>
    <w:rsid w:val="002E6432"/>
    <w:rsid w:val="002E65C9"/>
    <w:rsid w:val="002E70D7"/>
    <w:rsid w:val="002E74DD"/>
    <w:rsid w:val="002E7768"/>
    <w:rsid w:val="002E7FBE"/>
    <w:rsid w:val="002F029D"/>
    <w:rsid w:val="002F0516"/>
    <w:rsid w:val="002F1D88"/>
    <w:rsid w:val="002F258E"/>
    <w:rsid w:val="002F2FA7"/>
    <w:rsid w:val="002F3194"/>
    <w:rsid w:val="002F3A19"/>
    <w:rsid w:val="002F3CCA"/>
    <w:rsid w:val="002F4B33"/>
    <w:rsid w:val="002F4D41"/>
    <w:rsid w:val="002F53FC"/>
    <w:rsid w:val="002F592A"/>
    <w:rsid w:val="002F5E0D"/>
    <w:rsid w:val="002F697A"/>
    <w:rsid w:val="002F7A62"/>
    <w:rsid w:val="002F7BB0"/>
    <w:rsid w:val="00301D07"/>
    <w:rsid w:val="00302391"/>
    <w:rsid w:val="00302A21"/>
    <w:rsid w:val="00303009"/>
    <w:rsid w:val="00303039"/>
    <w:rsid w:val="0030416B"/>
    <w:rsid w:val="0030421E"/>
    <w:rsid w:val="0030454E"/>
    <w:rsid w:val="003048E5"/>
    <w:rsid w:val="003048FF"/>
    <w:rsid w:val="00304A24"/>
    <w:rsid w:val="00304B22"/>
    <w:rsid w:val="003053E3"/>
    <w:rsid w:val="003067FE"/>
    <w:rsid w:val="00306DD4"/>
    <w:rsid w:val="00306E2D"/>
    <w:rsid w:val="00307894"/>
    <w:rsid w:val="003107E5"/>
    <w:rsid w:val="00311688"/>
    <w:rsid w:val="00311A2B"/>
    <w:rsid w:val="00312489"/>
    <w:rsid w:val="00313421"/>
    <w:rsid w:val="00313743"/>
    <w:rsid w:val="00313929"/>
    <w:rsid w:val="00313B3A"/>
    <w:rsid w:val="00313C17"/>
    <w:rsid w:val="00313F00"/>
    <w:rsid w:val="00313FB1"/>
    <w:rsid w:val="00315680"/>
    <w:rsid w:val="00316534"/>
    <w:rsid w:val="0031732A"/>
    <w:rsid w:val="00317CE0"/>
    <w:rsid w:val="00320043"/>
    <w:rsid w:val="00320B21"/>
    <w:rsid w:val="00320DDE"/>
    <w:rsid w:val="00320FFD"/>
    <w:rsid w:val="003216DE"/>
    <w:rsid w:val="00321F81"/>
    <w:rsid w:val="003220FE"/>
    <w:rsid w:val="003222B1"/>
    <w:rsid w:val="0032285C"/>
    <w:rsid w:val="00323852"/>
    <w:rsid w:val="003245AB"/>
    <w:rsid w:val="00324B28"/>
    <w:rsid w:val="00324F32"/>
    <w:rsid w:val="00325833"/>
    <w:rsid w:val="00326880"/>
    <w:rsid w:val="003269C2"/>
    <w:rsid w:val="00326BA0"/>
    <w:rsid w:val="00326C5E"/>
    <w:rsid w:val="00327038"/>
    <w:rsid w:val="00327850"/>
    <w:rsid w:val="003302E5"/>
    <w:rsid w:val="00330439"/>
    <w:rsid w:val="00330F43"/>
    <w:rsid w:val="0033182B"/>
    <w:rsid w:val="0033184A"/>
    <w:rsid w:val="00331BC4"/>
    <w:rsid w:val="0033220F"/>
    <w:rsid w:val="00332832"/>
    <w:rsid w:val="00332AC1"/>
    <w:rsid w:val="00332FD4"/>
    <w:rsid w:val="00333AE4"/>
    <w:rsid w:val="00334D62"/>
    <w:rsid w:val="00335436"/>
    <w:rsid w:val="00335563"/>
    <w:rsid w:val="003357A1"/>
    <w:rsid w:val="00336157"/>
    <w:rsid w:val="00336B75"/>
    <w:rsid w:val="00336F8C"/>
    <w:rsid w:val="00337EAF"/>
    <w:rsid w:val="0034012B"/>
    <w:rsid w:val="00340E91"/>
    <w:rsid w:val="003413E6"/>
    <w:rsid w:val="00342345"/>
    <w:rsid w:val="00342395"/>
    <w:rsid w:val="00342EDB"/>
    <w:rsid w:val="0034326B"/>
    <w:rsid w:val="00343AAC"/>
    <w:rsid w:val="00343AB4"/>
    <w:rsid w:val="00343D10"/>
    <w:rsid w:val="003441A0"/>
    <w:rsid w:val="003441D3"/>
    <w:rsid w:val="003446B6"/>
    <w:rsid w:val="003450A2"/>
    <w:rsid w:val="003452F6"/>
    <w:rsid w:val="003453F0"/>
    <w:rsid w:val="003459DD"/>
    <w:rsid w:val="00345CAF"/>
    <w:rsid w:val="00345F11"/>
    <w:rsid w:val="0034619B"/>
    <w:rsid w:val="003461A4"/>
    <w:rsid w:val="00346F56"/>
    <w:rsid w:val="003471F7"/>
    <w:rsid w:val="0034720F"/>
    <w:rsid w:val="00347C94"/>
    <w:rsid w:val="00350459"/>
    <w:rsid w:val="00350B1E"/>
    <w:rsid w:val="00350E53"/>
    <w:rsid w:val="00351234"/>
    <w:rsid w:val="00351317"/>
    <w:rsid w:val="00351718"/>
    <w:rsid w:val="003519EE"/>
    <w:rsid w:val="003521F5"/>
    <w:rsid w:val="0035293B"/>
    <w:rsid w:val="0035297D"/>
    <w:rsid w:val="00352E6E"/>
    <w:rsid w:val="003532E5"/>
    <w:rsid w:val="00353603"/>
    <w:rsid w:val="00353B6B"/>
    <w:rsid w:val="00353E7A"/>
    <w:rsid w:val="00353ED6"/>
    <w:rsid w:val="00353FA2"/>
    <w:rsid w:val="00354111"/>
    <w:rsid w:val="003545B1"/>
    <w:rsid w:val="00354626"/>
    <w:rsid w:val="00354AAC"/>
    <w:rsid w:val="00355092"/>
    <w:rsid w:val="00355458"/>
    <w:rsid w:val="0035554A"/>
    <w:rsid w:val="00355DB9"/>
    <w:rsid w:val="003563DF"/>
    <w:rsid w:val="003569F3"/>
    <w:rsid w:val="00356B90"/>
    <w:rsid w:val="00356DF0"/>
    <w:rsid w:val="00357194"/>
    <w:rsid w:val="003572C5"/>
    <w:rsid w:val="00357A61"/>
    <w:rsid w:val="0036024E"/>
    <w:rsid w:val="00360856"/>
    <w:rsid w:val="00362344"/>
    <w:rsid w:val="003628D4"/>
    <w:rsid w:val="00362988"/>
    <w:rsid w:val="00363613"/>
    <w:rsid w:val="00364153"/>
    <w:rsid w:val="003646BA"/>
    <w:rsid w:val="003647BC"/>
    <w:rsid w:val="00364E6A"/>
    <w:rsid w:val="0036579C"/>
    <w:rsid w:val="0036709B"/>
    <w:rsid w:val="003671ED"/>
    <w:rsid w:val="00367C2C"/>
    <w:rsid w:val="00367FF0"/>
    <w:rsid w:val="0037026E"/>
    <w:rsid w:val="0037073B"/>
    <w:rsid w:val="00370A2F"/>
    <w:rsid w:val="00370AB0"/>
    <w:rsid w:val="00371060"/>
    <w:rsid w:val="00371D3A"/>
    <w:rsid w:val="00371D94"/>
    <w:rsid w:val="00372A6A"/>
    <w:rsid w:val="003735C2"/>
    <w:rsid w:val="00373A3F"/>
    <w:rsid w:val="00373D1C"/>
    <w:rsid w:val="003741E8"/>
    <w:rsid w:val="003742F2"/>
    <w:rsid w:val="0037460D"/>
    <w:rsid w:val="0037472A"/>
    <w:rsid w:val="00374F30"/>
    <w:rsid w:val="003755DE"/>
    <w:rsid w:val="00375EC4"/>
    <w:rsid w:val="0037649D"/>
    <w:rsid w:val="00377D0B"/>
    <w:rsid w:val="00377D5D"/>
    <w:rsid w:val="00377DB3"/>
    <w:rsid w:val="00377FC7"/>
    <w:rsid w:val="00380AB9"/>
    <w:rsid w:val="003810F3"/>
    <w:rsid w:val="00381748"/>
    <w:rsid w:val="00383E32"/>
    <w:rsid w:val="0038431E"/>
    <w:rsid w:val="003853F0"/>
    <w:rsid w:val="0038540A"/>
    <w:rsid w:val="00385A90"/>
    <w:rsid w:val="00385BEE"/>
    <w:rsid w:val="0038609B"/>
    <w:rsid w:val="003865EB"/>
    <w:rsid w:val="00386B5A"/>
    <w:rsid w:val="00386D8F"/>
    <w:rsid w:val="003870F1"/>
    <w:rsid w:val="003875F9"/>
    <w:rsid w:val="0038760F"/>
    <w:rsid w:val="00387E55"/>
    <w:rsid w:val="00390671"/>
    <w:rsid w:val="003906C5"/>
    <w:rsid w:val="003919FD"/>
    <w:rsid w:val="003920DA"/>
    <w:rsid w:val="00392D5B"/>
    <w:rsid w:val="00392F01"/>
    <w:rsid w:val="0039315F"/>
    <w:rsid w:val="00393F8A"/>
    <w:rsid w:val="00394F3F"/>
    <w:rsid w:val="003958E6"/>
    <w:rsid w:val="00395B53"/>
    <w:rsid w:val="003965C8"/>
    <w:rsid w:val="00396656"/>
    <w:rsid w:val="00396901"/>
    <w:rsid w:val="00397454"/>
    <w:rsid w:val="00397C5A"/>
    <w:rsid w:val="003A0579"/>
    <w:rsid w:val="003A0E8B"/>
    <w:rsid w:val="003A0EDB"/>
    <w:rsid w:val="003A199E"/>
    <w:rsid w:val="003A1A50"/>
    <w:rsid w:val="003A2091"/>
    <w:rsid w:val="003A23E2"/>
    <w:rsid w:val="003A2C95"/>
    <w:rsid w:val="003A3052"/>
    <w:rsid w:val="003A3056"/>
    <w:rsid w:val="003A3538"/>
    <w:rsid w:val="003A4143"/>
    <w:rsid w:val="003A4D32"/>
    <w:rsid w:val="003A5082"/>
    <w:rsid w:val="003A5FC6"/>
    <w:rsid w:val="003A621F"/>
    <w:rsid w:val="003A6AB8"/>
    <w:rsid w:val="003A6DDD"/>
    <w:rsid w:val="003A6E6D"/>
    <w:rsid w:val="003A6F13"/>
    <w:rsid w:val="003A72E5"/>
    <w:rsid w:val="003A760A"/>
    <w:rsid w:val="003A7DB5"/>
    <w:rsid w:val="003B045F"/>
    <w:rsid w:val="003B0AAF"/>
    <w:rsid w:val="003B115B"/>
    <w:rsid w:val="003B16D1"/>
    <w:rsid w:val="003B28EC"/>
    <w:rsid w:val="003B2B46"/>
    <w:rsid w:val="003B2BEC"/>
    <w:rsid w:val="003B2CE7"/>
    <w:rsid w:val="003B2E92"/>
    <w:rsid w:val="003B3C31"/>
    <w:rsid w:val="003B4338"/>
    <w:rsid w:val="003B45F6"/>
    <w:rsid w:val="003B4CEB"/>
    <w:rsid w:val="003B56FF"/>
    <w:rsid w:val="003B5BA5"/>
    <w:rsid w:val="003B6315"/>
    <w:rsid w:val="003B6C3C"/>
    <w:rsid w:val="003B737B"/>
    <w:rsid w:val="003B77E1"/>
    <w:rsid w:val="003B7D37"/>
    <w:rsid w:val="003C08E9"/>
    <w:rsid w:val="003C0B1B"/>
    <w:rsid w:val="003C12B7"/>
    <w:rsid w:val="003C1B88"/>
    <w:rsid w:val="003C26C6"/>
    <w:rsid w:val="003C2DD7"/>
    <w:rsid w:val="003C31F3"/>
    <w:rsid w:val="003C330C"/>
    <w:rsid w:val="003C3D69"/>
    <w:rsid w:val="003C4109"/>
    <w:rsid w:val="003C4660"/>
    <w:rsid w:val="003C4942"/>
    <w:rsid w:val="003C4945"/>
    <w:rsid w:val="003C553F"/>
    <w:rsid w:val="003C5835"/>
    <w:rsid w:val="003C5C29"/>
    <w:rsid w:val="003C6934"/>
    <w:rsid w:val="003C6C5E"/>
    <w:rsid w:val="003C70E9"/>
    <w:rsid w:val="003C7BC7"/>
    <w:rsid w:val="003D0533"/>
    <w:rsid w:val="003D0902"/>
    <w:rsid w:val="003D12CD"/>
    <w:rsid w:val="003D14A9"/>
    <w:rsid w:val="003D1D5F"/>
    <w:rsid w:val="003D28A6"/>
    <w:rsid w:val="003D2C0E"/>
    <w:rsid w:val="003D33C1"/>
    <w:rsid w:val="003D3862"/>
    <w:rsid w:val="003D4396"/>
    <w:rsid w:val="003D43EF"/>
    <w:rsid w:val="003D4A0D"/>
    <w:rsid w:val="003D59B5"/>
    <w:rsid w:val="003D5A9C"/>
    <w:rsid w:val="003D5E37"/>
    <w:rsid w:val="003D5F55"/>
    <w:rsid w:val="003D6CA6"/>
    <w:rsid w:val="003D6F9E"/>
    <w:rsid w:val="003D77C3"/>
    <w:rsid w:val="003D7BB9"/>
    <w:rsid w:val="003D7EAE"/>
    <w:rsid w:val="003E08BB"/>
    <w:rsid w:val="003E210C"/>
    <w:rsid w:val="003E2642"/>
    <w:rsid w:val="003E321C"/>
    <w:rsid w:val="003E3C24"/>
    <w:rsid w:val="003E4467"/>
    <w:rsid w:val="003E4584"/>
    <w:rsid w:val="003E4E82"/>
    <w:rsid w:val="003E5820"/>
    <w:rsid w:val="003E6210"/>
    <w:rsid w:val="003E66AA"/>
    <w:rsid w:val="003E6C06"/>
    <w:rsid w:val="003E6E1A"/>
    <w:rsid w:val="003F0E0F"/>
    <w:rsid w:val="003F0E1B"/>
    <w:rsid w:val="003F1492"/>
    <w:rsid w:val="003F1DD2"/>
    <w:rsid w:val="003F2684"/>
    <w:rsid w:val="003F2807"/>
    <w:rsid w:val="003F2BEB"/>
    <w:rsid w:val="003F3055"/>
    <w:rsid w:val="003F311C"/>
    <w:rsid w:val="003F34B8"/>
    <w:rsid w:val="003F42AC"/>
    <w:rsid w:val="003F4579"/>
    <w:rsid w:val="003F4597"/>
    <w:rsid w:val="003F4B2F"/>
    <w:rsid w:val="003F533F"/>
    <w:rsid w:val="003F68B3"/>
    <w:rsid w:val="003F6926"/>
    <w:rsid w:val="003F6939"/>
    <w:rsid w:val="003F6B6D"/>
    <w:rsid w:val="003F6E3B"/>
    <w:rsid w:val="003F6FF9"/>
    <w:rsid w:val="003F758C"/>
    <w:rsid w:val="003F7D7C"/>
    <w:rsid w:val="00400412"/>
    <w:rsid w:val="004005A7"/>
    <w:rsid w:val="00400B04"/>
    <w:rsid w:val="00400D5E"/>
    <w:rsid w:val="00400E82"/>
    <w:rsid w:val="004014FA"/>
    <w:rsid w:val="00401527"/>
    <w:rsid w:val="00401E41"/>
    <w:rsid w:val="00402C75"/>
    <w:rsid w:val="00402FBC"/>
    <w:rsid w:val="00403215"/>
    <w:rsid w:val="004033B2"/>
    <w:rsid w:val="00403468"/>
    <w:rsid w:val="00403D8C"/>
    <w:rsid w:val="004049E0"/>
    <w:rsid w:val="00404C93"/>
    <w:rsid w:val="0040513D"/>
    <w:rsid w:val="0040587B"/>
    <w:rsid w:val="00405B4B"/>
    <w:rsid w:val="00405FA1"/>
    <w:rsid w:val="00406EC8"/>
    <w:rsid w:val="00407D95"/>
    <w:rsid w:val="00407FFC"/>
    <w:rsid w:val="004107B0"/>
    <w:rsid w:val="00410B87"/>
    <w:rsid w:val="00410D72"/>
    <w:rsid w:val="00410E0C"/>
    <w:rsid w:val="0041111D"/>
    <w:rsid w:val="0041243B"/>
    <w:rsid w:val="00412C56"/>
    <w:rsid w:val="0041363F"/>
    <w:rsid w:val="004141FB"/>
    <w:rsid w:val="0041469D"/>
    <w:rsid w:val="00414E96"/>
    <w:rsid w:val="00414F63"/>
    <w:rsid w:val="0041539D"/>
    <w:rsid w:val="00415C1E"/>
    <w:rsid w:val="00416965"/>
    <w:rsid w:val="00416F00"/>
    <w:rsid w:val="0041710C"/>
    <w:rsid w:val="00417761"/>
    <w:rsid w:val="00417D83"/>
    <w:rsid w:val="00420546"/>
    <w:rsid w:val="00420D69"/>
    <w:rsid w:val="0042146B"/>
    <w:rsid w:val="004214CA"/>
    <w:rsid w:val="00421E6F"/>
    <w:rsid w:val="00421FF6"/>
    <w:rsid w:val="004224E0"/>
    <w:rsid w:val="00422679"/>
    <w:rsid w:val="00422E05"/>
    <w:rsid w:val="004234D8"/>
    <w:rsid w:val="00423642"/>
    <w:rsid w:val="00423867"/>
    <w:rsid w:val="00423C1D"/>
    <w:rsid w:val="004243BF"/>
    <w:rsid w:val="004249F4"/>
    <w:rsid w:val="00426024"/>
    <w:rsid w:val="004262CC"/>
    <w:rsid w:val="00426A3C"/>
    <w:rsid w:val="00426C60"/>
    <w:rsid w:val="00427645"/>
    <w:rsid w:val="0042778C"/>
    <w:rsid w:val="00427C04"/>
    <w:rsid w:val="00427E42"/>
    <w:rsid w:val="00427F4E"/>
    <w:rsid w:val="004302FB"/>
    <w:rsid w:val="00430742"/>
    <w:rsid w:val="00430E6F"/>
    <w:rsid w:val="004311FF"/>
    <w:rsid w:val="00431B34"/>
    <w:rsid w:val="0043277B"/>
    <w:rsid w:val="00432CD0"/>
    <w:rsid w:val="00432FC4"/>
    <w:rsid w:val="00434129"/>
    <w:rsid w:val="00434476"/>
    <w:rsid w:val="00434799"/>
    <w:rsid w:val="00435831"/>
    <w:rsid w:val="00437307"/>
    <w:rsid w:val="0044025D"/>
    <w:rsid w:val="0044037A"/>
    <w:rsid w:val="0044039E"/>
    <w:rsid w:val="004406E9"/>
    <w:rsid w:val="00440C3C"/>
    <w:rsid w:val="00441513"/>
    <w:rsid w:val="004415A0"/>
    <w:rsid w:val="00441D4B"/>
    <w:rsid w:val="00442195"/>
    <w:rsid w:val="004428F2"/>
    <w:rsid w:val="00442B8D"/>
    <w:rsid w:val="00442C6B"/>
    <w:rsid w:val="00442C71"/>
    <w:rsid w:val="00442D71"/>
    <w:rsid w:val="004432F1"/>
    <w:rsid w:val="00443BED"/>
    <w:rsid w:val="00443DE6"/>
    <w:rsid w:val="00444375"/>
    <w:rsid w:val="004448A7"/>
    <w:rsid w:val="0044526E"/>
    <w:rsid w:val="00445275"/>
    <w:rsid w:val="00445657"/>
    <w:rsid w:val="00446118"/>
    <w:rsid w:val="004464EE"/>
    <w:rsid w:val="0044659D"/>
    <w:rsid w:val="0044707B"/>
    <w:rsid w:val="00447255"/>
    <w:rsid w:val="004476DE"/>
    <w:rsid w:val="0044790C"/>
    <w:rsid w:val="00450AB4"/>
    <w:rsid w:val="00450CFC"/>
    <w:rsid w:val="00450EB3"/>
    <w:rsid w:val="00451099"/>
    <w:rsid w:val="00451F23"/>
    <w:rsid w:val="00452BEE"/>
    <w:rsid w:val="00452D54"/>
    <w:rsid w:val="00453879"/>
    <w:rsid w:val="004538D9"/>
    <w:rsid w:val="00453DED"/>
    <w:rsid w:val="00453E29"/>
    <w:rsid w:val="00453E65"/>
    <w:rsid w:val="004543C0"/>
    <w:rsid w:val="004544ED"/>
    <w:rsid w:val="00454789"/>
    <w:rsid w:val="004558F9"/>
    <w:rsid w:val="00455A96"/>
    <w:rsid w:val="00455CCB"/>
    <w:rsid w:val="00455F36"/>
    <w:rsid w:val="004602E7"/>
    <w:rsid w:val="004604DD"/>
    <w:rsid w:val="004619C7"/>
    <w:rsid w:val="00462663"/>
    <w:rsid w:val="00463024"/>
    <w:rsid w:val="004632C7"/>
    <w:rsid w:val="00463897"/>
    <w:rsid w:val="00463D2C"/>
    <w:rsid w:val="004640F9"/>
    <w:rsid w:val="004646CF"/>
    <w:rsid w:val="00464AB4"/>
    <w:rsid w:val="00464ED4"/>
    <w:rsid w:val="00465010"/>
    <w:rsid w:val="00465FB6"/>
    <w:rsid w:val="0046601B"/>
    <w:rsid w:val="004667B1"/>
    <w:rsid w:val="00466A9F"/>
    <w:rsid w:val="00466F50"/>
    <w:rsid w:val="00467283"/>
    <w:rsid w:val="004674C8"/>
    <w:rsid w:val="00467B56"/>
    <w:rsid w:val="00467E58"/>
    <w:rsid w:val="00470389"/>
    <w:rsid w:val="004705DB"/>
    <w:rsid w:val="00471C2D"/>
    <w:rsid w:val="004723B6"/>
    <w:rsid w:val="00472B5B"/>
    <w:rsid w:val="0047366F"/>
    <w:rsid w:val="00473F60"/>
    <w:rsid w:val="00474260"/>
    <w:rsid w:val="004746AB"/>
    <w:rsid w:val="00474715"/>
    <w:rsid w:val="004749A2"/>
    <w:rsid w:val="00474BF1"/>
    <w:rsid w:val="00475723"/>
    <w:rsid w:val="00475A4E"/>
    <w:rsid w:val="00475DB6"/>
    <w:rsid w:val="00476A62"/>
    <w:rsid w:val="0047720C"/>
    <w:rsid w:val="00477839"/>
    <w:rsid w:val="004809F5"/>
    <w:rsid w:val="00480AE6"/>
    <w:rsid w:val="00480CD5"/>
    <w:rsid w:val="004815D4"/>
    <w:rsid w:val="00482068"/>
    <w:rsid w:val="00482600"/>
    <w:rsid w:val="0048295D"/>
    <w:rsid w:val="00483056"/>
    <w:rsid w:val="00483306"/>
    <w:rsid w:val="00483530"/>
    <w:rsid w:val="004837CF"/>
    <w:rsid w:val="00483C4C"/>
    <w:rsid w:val="00483F9C"/>
    <w:rsid w:val="004844E8"/>
    <w:rsid w:val="0048493E"/>
    <w:rsid w:val="00484D99"/>
    <w:rsid w:val="00484F86"/>
    <w:rsid w:val="004856B0"/>
    <w:rsid w:val="00486331"/>
    <w:rsid w:val="00486868"/>
    <w:rsid w:val="00486FCB"/>
    <w:rsid w:val="0049051F"/>
    <w:rsid w:val="00490691"/>
    <w:rsid w:val="00490D3C"/>
    <w:rsid w:val="00490E80"/>
    <w:rsid w:val="00490F46"/>
    <w:rsid w:val="00491140"/>
    <w:rsid w:val="004916CC"/>
    <w:rsid w:val="004917D6"/>
    <w:rsid w:val="004923BF"/>
    <w:rsid w:val="004924E8"/>
    <w:rsid w:val="004941D7"/>
    <w:rsid w:val="00494229"/>
    <w:rsid w:val="00494351"/>
    <w:rsid w:val="00494693"/>
    <w:rsid w:val="00494A8A"/>
    <w:rsid w:val="00495220"/>
    <w:rsid w:val="00497C55"/>
    <w:rsid w:val="004A0B6D"/>
    <w:rsid w:val="004A0CC8"/>
    <w:rsid w:val="004A15C5"/>
    <w:rsid w:val="004A21BE"/>
    <w:rsid w:val="004A29D5"/>
    <w:rsid w:val="004A3F57"/>
    <w:rsid w:val="004A402A"/>
    <w:rsid w:val="004A4468"/>
    <w:rsid w:val="004A5519"/>
    <w:rsid w:val="004A60DE"/>
    <w:rsid w:val="004A6D70"/>
    <w:rsid w:val="004A70F3"/>
    <w:rsid w:val="004A7A73"/>
    <w:rsid w:val="004A7B00"/>
    <w:rsid w:val="004B0073"/>
    <w:rsid w:val="004B0387"/>
    <w:rsid w:val="004B1012"/>
    <w:rsid w:val="004B1893"/>
    <w:rsid w:val="004B1B83"/>
    <w:rsid w:val="004B22CE"/>
    <w:rsid w:val="004B293F"/>
    <w:rsid w:val="004B2FF0"/>
    <w:rsid w:val="004B38E4"/>
    <w:rsid w:val="004B4068"/>
    <w:rsid w:val="004B4724"/>
    <w:rsid w:val="004B4B4A"/>
    <w:rsid w:val="004B56E7"/>
    <w:rsid w:val="004B58F2"/>
    <w:rsid w:val="004B5A20"/>
    <w:rsid w:val="004B5FC0"/>
    <w:rsid w:val="004B6805"/>
    <w:rsid w:val="004B6A6B"/>
    <w:rsid w:val="004B6AF5"/>
    <w:rsid w:val="004B6FDC"/>
    <w:rsid w:val="004B7CA7"/>
    <w:rsid w:val="004B7D33"/>
    <w:rsid w:val="004C00AB"/>
    <w:rsid w:val="004C07A0"/>
    <w:rsid w:val="004C07DC"/>
    <w:rsid w:val="004C1B31"/>
    <w:rsid w:val="004C1C71"/>
    <w:rsid w:val="004C2731"/>
    <w:rsid w:val="004C2AF3"/>
    <w:rsid w:val="004C319E"/>
    <w:rsid w:val="004C3206"/>
    <w:rsid w:val="004C3209"/>
    <w:rsid w:val="004C433E"/>
    <w:rsid w:val="004C4D55"/>
    <w:rsid w:val="004C6112"/>
    <w:rsid w:val="004C7493"/>
    <w:rsid w:val="004C7A61"/>
    <w:rsid w:val="004D0046"/>
    <w:rsid w:val="004D0736"/>
    <w:rsid w:val="004D098A"/>
    <w:rsid w:val="004D09C4"/>
    <w:rsid w:val="004D0E0E"/>
    <w:rsid w:val="004D1404"/>
    <w:rsid w:val="004D1F10"/>
    <w:rsid w:val="004D26C8"/>
    <w:rsid w:val="004D2A08"/>
    <w:rsid w:val="004D2A7C"/>
    <w:rsid w:val="004D3058"/>
    <w:rsid w:val="004D3598"/>
    <w:rsid w:val="004D3661"/>
    <w:rsid w:val="004D39EC"/>
    <w:rsid w:val="004D3AA4"/>
    <w:rsid w:val="004D40A5"/>
    <w:rsid w:val="004D434E"/>
    <w:rsid w:val="004D4F2E"/>
    <w:rsid w:val="004D565B"/>
    <w:rsid w:val="004D56E6"/>
    <w:rsid w:val="004D5C69"/>
    <w:rsid w:val="004D677B"/>
    <w:rsid w:val="004D6D00"/>
    <w:rsid w:val="004D709A"/>
    <w:rsid w:val="004D7237"/>
    <w:rsid w:val="004D785C"/>
    <w:rsid w:val="004D79DF"/>
    <w:rsid w:val="004E0563"/>
    <w:rsid w:val="004E097C"/>
    <w:rsid w:val="004E0F61"/>
    <w:rsid w:val="004E1B1D"/>
    <w:rsid w:val="004E2272"/>
    <w:rsid w:val="004E3336"/>
    <w:rsid w:val="004E337B"/>
    <w:rsid w:val="004E367B"/>
    <w:rsid w:val="004E3A27"/>
    <w:rsid w:val="004E3DAF"/>
    <w:rsid w:val="004E3F72"/>
    <w:rsid w:val="004E460A"/>
    <w:rsid w:val="004E48AB"/>
    <w:rsid w:val="004E495A"/>
    <w:rsid w:val="004E5001"/>
    <w:rsid w:val="004E5503"/>
    <w:rsid w:val="004E57A5"/>
    <w:rsid w:val="004E5E31"/>
    <w:rsid w:val="004E5F3E"/>
    <w:rsid w:val="004E5F9D"/>
    <w:rsid w:val="004E64E5"/>
    <w:rsid w:val="004E6ABB"/>
    <w:rsid w:val="004E79F9"/>
    <w:rsid w:val="004F091E"/>
    <w:rsid w:val="004F0E33"/>
    <w:rsid w:val="004F141A"/>
    <w:rsid w:val="004F20AA"/>
    <w:rsid w:val="004F2F44"/>
    <w:rsid w:val="004F358E"/>
    <w:rsid w:val="004F3BF1"/>
    <w:rsid w:val="004F40D7"/>
    <w:rsid w:val="004F4427"/>
    <w:rsid w:val="004F4456"/>
    <w:rsid w:val="004F44FC"/>
    <w:rsid w:val="004F583C"/>
    <w:rsid w:val="004F5C08"/>
    <w:rsid w:val="004F6277"/>
    <w:rsid w:val="004F6493"/>
    <w:rsid w:val="004F6A70"/>
    <w:rsid w:val="004F6C2C"/>
    <w:rsid w:val="004F6CA2"/>
    <w:rsid w:val="004F6F59"/>
    <w:rsid w:val="004F739B"/>
    <w:rsid w:val="004F7748"/>
    <w:rsid w:val="004F79B8"/>
    <w:rsid w:val="004F7D50"/>
    <w:rsid w:val="00500409"/>
    <w:rsid w:val="00500A40"/>
    <w:rsid w:val="0050167F"/>
    <w:rsid w:val="0050179A"/>
    <w:rsid w:val="005031CA"/>
    <w:rsid w:val="00503273"/>
    <w:rsid w:val="00503A8A"/>
    <w:rsid w:val="0050458B"/>
    <w:rsid w:val="005047B0"/>
    <w:rsid w:val="0050481C"/>
    <w:rsid w:val="00504EC3"/>
    <w:rsid w:val="00505822"/>
    <w:rsid w:val="00505E55"/>
    <w:rsid w:val="005067A0"/>
    <w:rsid w:val="0050695E"/>
    <w:rsid w:val="005072D3"/>
    <w:rsid w:val="00510F72"/>
    <w:rsid w:val="00512754"/>
    <w:rsid w:val="00512A75"/>
    <w:rsid w:val="005130D7"/>
    <w:rsid w:val="0051348D"/>
    <w:rsid w:val="005134F0"/>
    <w:rsid w:val="00513EEE"/>
    <w:rsid w:val="005143B9"/>
    <w:rsid w:val="00515728"/>
    <w:rsid w:val="0051599B"/>
    <w:rsid w:val="00515A43"/>
    <w:rsid w:val="00515AA4"/>
    <w:rsid w:val="00515C7D"/>
    <w:rsid w:val="00515FFB"/>
    <w:rsid w:val="005163E2"/>
    <w:rsid w:val="00516D63"/>
    <w:rsid w:val="005173A7"/>
    <w:rsid w:val="005175AC"/>
    <w:rsid w:val="005175EF"/>
    <w:rsid w:val="005176C2"/>
    <w:rsid w:val="005206E6"/>
    <w:rsid w:val="0052118C"/>
    <w:rsid w:val="00521B9D"/>
    <w:rsid w:val="00521DA7"/>
    <w:rsid w:val="005221A6"/>
    <w:rsid w:val="005228E9"/>
    <w:rsid w:val="005239D1"/>
    <w:rsid w:val="00523F3B"/>
    <w:rsid w:val="00524232"/>
    <w:rsid w:val="005252C9"/>
    <w:rsid w:val="0052583D"/>
    <w:rsid w:val="00525E0B"/>
    <w:rsid w:val="00526169"/>
    <w:rsid w:val="005266D7"/>
    <w:rsid w:val="00527846"/>
    <w:rsid w:val="00527AD5"/>
    <w:rsid w:val="005301F9"/>
    <w:rsid w:val="005304C4"/>
    <w:rsid w:val="0053050A"/>
    <w:rsid w:val="0053074F"/>
    <w:rsid w:val="005313DE"/>
    <w:rsid w:val="00531BA9"/>
    <w:rsid w:val="00531CF8"/>
    <w:rsid w:val="00532D70"/>
    <w:rsid w:val="00533AC6"/>
    <w:rsid w:val="00533CF7"/>
    <w:rsid w:val="00533F6F"/>
    <w:rsid w:val="00534725"/>
    <w:rsid w:val="005355A5"/>
    <w:rsid w:val="00535615"/>
    <w:rsid w:val="00535D42"/>
    <w:rsid w:val="00536529"/>
    <w:rsid w:val="0053678B"/>
    <w:rsid w:val="00536791"/>
    <w:rsid w:val="0053785C"/>
    <w:rsid w:val="00537BE8"/>
    <w:rsid w:val="005411F6"/>
    <w:rsid w:val="00541ED2"/>
    <w:rsid w:val="0054204E"/>
    <w:rsid w:val="00542488"/>
    <w:rsid w:val="00542C12"/>
    <w:rsid w:val="00542DAF"/>
    <w:rsid w:val="00542DDE"/>
    <w:rsid w:val="0054357E"/>
    <w:rsid w:val="0054365E"/>
    <w:rsid w:val="005437CF"/>
    <w:rsid w:val="00543826"/>
    <w:rsid w:val="00544212"/>
    <w:rsid w:val="00544598"/>
    <w:rsid w:val="00544B01"/>
    <w:rsid w:val="00544B09"/>
    <w:rsid w:val="00544BAA"/>
    <w:rsid w:val="005452C3"/>
    <w:rsid w:val="00545A83"/>
    <w:rsid w:val="00546E6B"/>
    <w:rsid w:val="00547409"/>
    <w:rsid w:val="005478A1"/>
    <w:rsid w:val="005479E5"/>
    <w:rsid w:val="00547DDB"/>
    <w:rsid w:val="0055153C"/>
    <w:rsid w:val="00551ABE"/>
    <w:rsid w:val="00552FB0"/>
    <w:rsid w:val="00553752"/>
    <w:rsid w:val="005538CA"/>
    <w:rsid w:val="00553964"/>
    <w:rsid w:val="00553A7E"/>
    <w:rsid w:val="005548DD"/>
    <w:rsid w:val="00554C60"/>
    <w:rsid w:val="00554C69"/>
    <w:rsid w:val="00554C9D"/>
    <w:rsid w:val="00556337"/>
    <w:rsid w:val="00556456"/>
    <w:rsid w:val="00556873"/>
    <w:rsid w:val="0055791E"/>
    <w:rsid w:val="00557BDF"/>
    <w:rsid w:val="00560461"/>
    <w:rsid w:val="00561E12"/>
    <w:rsid w:val="0056290E"/>
    <w:rsid w:val="00562E46"/>
    <w:rsid w:val="0056309E"/>
    <w:rsid w:val="0056320A"/>
    <w:rsid w:val="005643B5"/>
    <w:rsid w:val="0056499F"/>
    <w:rsid w:val="00564EB0"/>
    <w:rsid w:val="00565F8C"/>
    <w:rsid w:val="0056615C"/>
    <w:rsid w:val="00566B1D"/>
    <w:rsid w:val="00566CCE"/>
    <w:rsid w:val="00566D56"/>
    <w:rsid w:val="00566E2E"/>
    <w:rsid w:val="005670D7"/>
    <w:rsid w:val="005672DE"/>
    <w:rsid w:val="00567DB9"/>
    <w:rsid w:val="00567FCC"/>
    <w:rsid w:val="005707DF"/>
    <w:rsid w:val="0057081C"/>
    <w:rsid w:val="00570903"/>
    <w:rsid w:val="00570F28"/>
    <w:rsid w:val="00572082"/>
    <w:rsid w:val="005720B1"/>
    <w:rsid w:val="005721AA"/>
    <w:rsid w:val="00573A22"/>
    <w:rsid w:val="00573D22"/>
    <w:rsid w:val="0057427E"/>
    <w:rsid w:val="00575197"/>
    <w:rsid w:val="0057571D"/>
    <w:rsid w:val="00575729"/>
    <w:rsid w:val="00575745"/>
    <w:rsid w:val="00576482"/>
    <w:rsid w:val="00576709"/>
    <w:rsid w:val="005773EB"/>
    <w:rsid w:val="00580053"/>
    <w:rsid w:val="005800BC"/>
    <w:rsid w:val="00580225"/>
    <w:rsid w:val="00580A21"/>
    <w:rsid w:val="00580A5E"/>
    <w:rsid w:val="005827D1"/>
    <w:rsid w:val="00582CA5"/>
    <w:rsid w:val="00582D64"/>
    <w:rsid w:val="00582EBE"/>
    <w:rsid w:val="00583677"/>
    <w:rsid w:val="0058387A"/>
    <w:rsid w:val="00584363"/>
    <w:rsid w:val="00584B9C"/>
    <w:rsid w:val="00585968"/>
    <w:rsid w:val="00585EB2"/>
    <w:rsid w:val="0059160F"/>
    <w:rsid w:val="00591AB8"/>
    <w:rsid w:val="00591E23"/>
    <w:rsid w:val="00592154"/>
    <w:rsid w:val="00592B75"/>
    <w:rsid w:val="00592F3E"/>
    <w:rsid w:val="005934F7"/>
    <w:rsid w:val="00593DD8"/>
    <w:rsid w:val="00594C0A"/>
    <w:rsid w:val="00594DB0"/>
    <w:rsid w:val="005959C8"/>
    <w:rsid w:val="00595DEC"/>
    <w:rsid w:val="00596126"/>
    <w:rsid w:val="00596462"/>
    <w:rsid w:val="00596C2D"/>
    <w:rsid w:val="005973A2"/>
    <w:rsid w:val="005976A6"/>
    <w:rsid w:val="00597A29"/>
    <w:rsid w:val="00597E24"/>
    <w:rsid w:val="005A023A"/>
    <w:rsid w:val="005A074A"/>
    <w:rsid w:val="005A0CB6"/>
    <w:rsid w:val="005A0DB5"/>
    <w:rsid w:val="005A0F4E"/>
    <w:rsid w:val="005A1110"/>
    <w:rsid w:val="005A128A"/>
    <w:rsid w:val="005A18D1"/>
    <w:rsid w:val="005A1D5D"/>
    <w:rsid w:val="005A1D68"/>
    <w:rsid w:val="005A20F9"/>
    <w:rsid w:val="005A25E3"/>
    <w:rsid w:val="005A27CB"/>
    <w:rsid w:val="005A32F6"/>
    <w:rsid w:val="005A3595"/>
    <w:rsid w:val="005A4945"/>
    <w:rsid w:val="005A4A17"/>
    <w:rsid w:val="005A52DF"/>
    <w:rsid w:val="005A5525"/>
    <w:rsid w:val="005A555B"/>
    <w:rsid w:val="005A55F5"/>
    <w:rsid w:val="005A635F"/>
    <w:rsid w:val="005A6931"/>
    <w:rsid w:val="005A72FC"/>
    <w:rsid w:val="005A7319"/>
    <w:rsid w:val="005A76A2"/>
    <w:rsid w:val="005A7B62"/>
    <w:rsid w:val="005A7F7B"/>
    <w:rsid w:val="005B0123"/>
    <w:rsid w:val="005B085E"/>
    <w:rsid w:val="005B0C96"/>
    <w:rsid w:val="005B1725"/>
    <w:rsid w:val="005B1CC7"/>
    <w:rsid w:val="005B1E9C"/>
    <w:rsid w:val="005B1FC9"/>
    <w:rsid w:val="005B21F1"/>
    <w:rsid w:val="005B36FF"/>
    <w:rsid w:val="005B4212"/>
    <w:rsid w:val="005B42DF"/>
    <w:rsid w:val="005B4938"/>
    <w:rsid w:val="005B5983"/>
    <w:rsid w:val="005B59BD"/>
    <w:rsid w:val="005B6583"/>
    <w:rsid w:val="005B6895"/>
    <w:rsid w:val="005B6CBE"/>
    <w:rsid w:val="005B7223"/>
    <w:rsid w:val="005C006F"/>
    <w:rsid w:val="005C0D67"/>
    <w:rsid w:val="005C1ADD"/>
    <w:rsid w:val="005C1C79"/>
    <w:rsid w:val="005C1EF1"/>
    <w:rsid w:val="005C2326"/>
    <w:rsid w:val="005C2348"/>
    <w:rsid w:val="005C2E9D"/>
    <w:rsid w:val="005C332B"/>
    <w:rsid w:val="005C377C"/>
    <w:rsid w:val="005C3B6B"/>
    <w:rsid w:val="005C43C7"/>
    <w:rsid w:val="005C4480"/>
    <w:rsid w:val="005C4541"/>
    <w:rsid w:val="005C48B9"/>
    <w:rsid w:val="005C4C91"/>
    <w:rsid w:val="005C5089"/>
    <w:rsid w:val="005C6789"/>
    <w:rsid w:val="005C701B"/>
    <w:rsid w:val="005C7048"/>
    <w:rsid w:val="005C7564"/>
    <w:rsid w:val="005C7942"/>
    <w:rsid w:val="005C7E5F"/>
    <w:rsid w:val="005D0060"/>
    <w:rsid w:val="005D0698"/>
    <w:rsid w:val="005D0A92"/>
    <w:rsid w:val="005D0FF1"/>
    <w:rsid w:val="005D10E8"/>
    <w:rsid w:val="005D1DB1"/>
    <w:rsid w:val="005D1DD1"/>
    <w:rsid w:val="005D22AA"/>
    <w:rsid w:val="005D2522"/>
    <w:rsid w:val="005D30AB"/>
    <w:rsid w:val="005D43ED"/>
    <w:rsid w:val="005D445E"/>
    <w:rsid w:val="005D49A9"/>
    <w:rsid w:val="005D4CD7"/>
    <w:rsid w:val="005D519F"/>
    <w:rsid w:val="005D55DD"/>
    <w:rsid w:val="005D57BC"/>
    <w:rsid w:val="005D5BDC"/>
    <w:rsid w:val="005D6386"/>
    <w:rsid w:val="005D6914"/>
    <w:rsid w:val="005D69C3"/>
    <w:rsid w:val="005D6BDE"/>
    <w:rsid w:val="005D75A6"/>
    <w:rsid w:val="005D7DA2"/>
    <w:rsid w:val="005E0858"/>
    <w:rsid w:val="005E0A5C"/>
    <w:rsid w:val="005E0FC5"/>
    <w:rsid w:val="005E107F"/>
    <w:rsid w:val="005E1081"/>
    <w:rsid w:val="005E126E"/>
    <w:rsid w:val="005E17CC"/>
    <w:rsid w:val="005E18E0"/>
    <w:rsid w:val="005E258C"/>
    <w:rsid w:val="005E2B79"/>
    <w:rsid w:val="005E3CE2"/>
    <w:rsid w:val="005E4938"/>
    <w:rsid w:val="005E519E"/>
    <w:rsid w:val="005E5486"/>
    <w:rsid w:val="005E5552"/>
    <w:rsid w:val="005E55DC"/>
    <w:rsid w:val="005E5CA5"/>
    <w:rsid w:val="005E75E9"/>
    <w:rsid w:val="005F00B3"/>
    <w:rsid w:val="005F0938"/>
    <w:rsid w:val="005F2CF9"/>
    <w:rsid w:val="005F335C"/>
    <w:rsid w:val="005F3C36"/>
    <w:rsid w:val="005F40D9"/>
    <w:rsid w:val="005F464E"/>
    <w:rsid w:val="005F58F3"/>
    <w:rsid w:val="005F5D88"/>
    <w:rsid w:val="005F612F"/>
    <w:rsid w:val="005F62F3"/>
    <w:rsid w:val="005F6838"/>
    <w:rsid w:val="005F6D1D"/>
    <w:rsid w:val="005F7166"/>
    <w:rsid w:val="005F7241"/>
    <w:rsid w:val="005F7249"/>
    <w:rsid w:val="005F7856"/>
    <w:rsid w:val="005F7BBB"/>
    <w:rsid w:val="006008B0"/>
    <w:rsid w:val="00600A9B"/>
    <w:rsid w:val="00600BA1"/>
    <w:rsid w:val="00600BBA"/>
    <w:rsid w:val="00601C4B"/>
    <w:rsid w:val="00601F82"/>
    <w:rsid w:val="006020CA"/>
    <w:rsid w:val="00602254"/>
    <w:rsid w:val="00602347"/>
    <w:rsid w:val="00602D4F"/>
    <w:rsid w:val="00603256"/>
    <w:rsid w:val="00603396"/>
    <w:rsid w:val="00604CCC"/>
    <w:rsid w:val="006055DA"/>
    <w:rsid w:val="0060595E"/>
    <w:rsid w:val="00605C77"/>
    <w:rsid w:val="0060620A"/>
    <w:rsid w:val="00606349"/>
    <w:rsid w:val="0060656B"/>
    <w:rsid w:val="006066D5"/>
    <w:rsid w:val="00606765"/>
    <w:rsid w:val="00606FB2"/>
    <w:rsid w:val="00606FC8"/>
    <w:rsid w:val="00607406"/>
    <w:rsid w:val="0060781A"/>
    <w:rsid w:val="00607AB9"/>
    <w:rsid w:val="00607CAC"/>
    <w:rsid w:val="00607EC8"/>
    <w:rsid w:val="00610960"/>
    <w:rsid w:val="00610FD0"/>
    <w:rsid w:val="006114B9"/>
    <w:rsid w:val="006115F9"/>
    <w:rsid w:val="00611A6B"/>
    <w:rsid w:val="00611D1F"/>
    <w:rsid w:val="00611D3D"/>
    <w:rsid w:val="00611EDC"/>
    <w:rsid w:val="006122C3"/>
    <w:rsid w:val="006125D2"/>
    <w:rsid w:val="00612E1D"/>
    <w:rsid w:val="00613A2F"/>
    <w:rsid w:val="00613C2E"/>
    <w:rsid w:val="006145D5"/>
    <w:rsid w:val="00614B39"/>
    <w:rsid w:val="006155E5"/>
    <w:rsid w:val="0061573B"/>
    <w:rsid w:val="00615EDE"/>
    <w:rsid w:val="0061612A"/>
    <w:rsid w:val="006167D3"/>
    <w:rsid w:val="00616E82"/>
    <w:rsid w:val="0061743B"/>
    <w:rsid w:val="006177EC"/>
    <w:rsid w:val="00617A58"/>
    <w:rsid w:val="00617AFB"/>
    <w:rsid w:val="00617D34"/>
    <w:rsid w:val="00617FB6"/>
    <w:rsid w:val="006204A3"/>
    <w:rsid w:val="00620591"/>
    <w:rsid w:val="0062085B"/>
    <w:rsid w:val="00620C57"/>
    <w:rsid w:val="00620DDF"/>
    <w:rsid w:val="006217D7"/>
    <w:rsid w:val="00621976"/>
    <w:rsid w:val="00621B3F"/>
    <w:rsid w:val="00621D5A"/>
    <w:rsid w:val="00622241"/>
    <w:rsid w:val="00622351"/>
    <w:rsid w:val="00622357"/>
    <w:rsid w:val="00622538"/>
    <w:rsid w:val="00622968"/>
    <w:rsid w:val="00622FFD"/>
    <w:rsid w:val="006235A2"/>
    <w:rsid w:val="0062395A"/>
    <w:rsid w:val="00624477"/>
    <w:rsid w:val="0062519E"/>
    <w:rsid w:val="00625E43"/>
    <w:rsid w:val="0062626C"/>
    <w:rsid w:val="0062645E"/>
    <w:rsid w:val="006267E7"/>
    <w:rsid w:val="006268C8"/>
    <w:rsid w:val="00630361"/>
    <w:rsid w:val="0063082A"/>
    <w:rsid w:val="00630AAE"/>
    <w:rsid w:val="00630DA0"/>
    <w:rsid w:val="00631613"/>
    <w:rsid w:val="00631DA2"/>
    <w:rsid w:val="00631E22"/>
    <w:rsid w:val="00632441"/>
    <w:rsid w:val="006329F5"/>
    <w:rsid w:val="00633B40"/>
    <w:rsid w:val="00633E4D"/>
    <w:rsid w:val="0063465E"/>
    <w:rsid w:val="006349F0"/>
    <w:rsid w:val="00634F73"/>
    <w:rsid w:val="00635AA0"/>
    <w:rsid w:val="006369C2"/>
    <w:rsid w:val="00636A0C"/>
    <w:rsid w:val="00636B46"/>
    <w:rsid w:val="00637542"/>
    <w:rsid w:val="006378C0"/>
    <w:rsid w:val="0064027F"/>
    <w:rsid w:val="006402D1"/>
    <w:rsid w:val="00641113"/>
    <w:rsid w:val="006417AC"/>
    <w:rsid w:val="0064252C"/>
    <w:rsid w:val="006437AD"/>
    <w:rsid w:val="0064394D"/>
    <w:rsid w:val="00643C6D"/>
    <w:rsid w:val="0064450E"/>
    <w:rsid w:val="00646096"/>
    <w:rsid w:val="006468C7"/>
    <w:rsid w:val="00646EFB"/>
    <w:rsid w:val="00646F37"/>
    <w:rsid w:val="006472D8"/>
    <w:rsid w:val="006473A2"/>
    <w:rsid w:val="00647C6D"/>
    <w:rsid w:val="00647EA4"/>
    <w:rsid w:val="00650E1B"/>
    <w:rsid w:val="00651152"/>
    <w:rsid w:val="0065163C"/>
    <w:rsid w:val="00651BCD"/>
    <w:rsid w:val="00651F8A"/>
    <w:rsid w:val="00652E6C"/>
    <w:rsid w:val="006532C4"/>
    <w:rsid w:val="006538BA"/>
    <w:rsid w:val="006543B2"/>
    <w:rsid w:val="0065443E"/>
    <w:rsid w:val="00654AB6"/>
    <w:rsid w:val="00655381"/>
    <w:rsid w:val="00656479"/>
    <w:rsid w:val="006566CA"/>
    <w:rsid w:val="006569AE"/>
    <w:rsid w:val="006574FF"/>
    <w:rsid w:val="00657599"/>
    <w:rsid w:val="00661E79"/>
    <w:rsid w:val="00662162"/>
    <w:rsid w:val="00662180"/>
    <w:rsid w:val="0066221B"/>
    <w:rsid w:val="0066406D"/>
    <w:rsid w:val="006640B4"/>
    <w:rsid w:val="006646CE"/>
    <w:rsid w:val="0066475D"/>
    <w:rsid w:val="00664F7E"/>
    <w:rsid w:val="00665235"/>
    <w:rsid w:val="006653E3"/>
    <w:rsid w:val="006659F2"/>
    <w:rsid w:val="00665B63"/>
    <w:rsid w:val="0066771D"/>
    <w:rsid w:val="00667F1A"/>
    <w:rsid w:val="006700D6"/>
    <w:rsid w:val="00670B04"/>
    <w:rsid w:val="00671839"/>
    <w:rsid w:val="0067190F"/>
    <w:rsid w:val="00671932"/>
    <w:rsid w:val="00671ACC"/>
    <w:rsid w:val="00671C53"/>
    <w:rsid w:val="00671C98"/>
    <w:rsid w:val="00671CF7"/>
    <w:rsid w:val="006728B0"/>
    <w:rsid w:val="00672CC8"/>
    <w:rsid w:val="00673C6E"/>
    <w:rsid w:val="00674498"/>
    <w:rsid w:val="00674535"/>
    <w:rsid w:val="00674BB8"/>
    <w:rsid w:val="006761A2"/>
    <w:rsid w:val="00676513"/>
    <w:rsid w:val="006766C5"/>
    <w:rsid w:val="006769A6"/>
    <w:rsid w:val="006776EB"/>
    <w:rsid w:val="00677930"/>
    <w:rsid w:val="0068023C"/>
    <w:rsid w:val="006805E5"/>
    <w:rsid w:val="00680795"/>
    <w:rsid w:val="00680B1A"/>
    <w:rsid w:val="00681195"/>
    <w:rsid w:val="00681677"/>
    <w:rsid w:val="00681814"/>
    <w:rsid w:val="00682049"/>
    <w:rsid w:val="00682B12"/>
    <w:rsid w:val="00682C05"/>
    <w:rsid w:val="006835AA"/>
    <w:rsid w:val="006839AE"/>
    <w:rsid w:val="00684998"/>
    <w:rsid w:val="00684B09"/>
    <w:rsid w:val="00684D41"/>
    <w:rsid w:val="00685098"/>
    <w:rsid w:val="0068593C"/>
    <w:rsid w:val="00685980"/>
    <w:rsid w:val="00686036"/>
    <w:rsid w:val="006861C9"/>
    <w:rsid w:val="00686395"/>
    <w:rsid w:val="00686A6F"/>
    <w:rsid w:val="006875A9"/>
    <w:rsid w:val="0069015D"/>
    <w:rsid w:val="00690EC2"/>
    <w:rsid w:val="00690F70"/>
    <w:rsid w:val="00691331"/>
    <w:rsid w:val="00691C21"/>
    <w:rsid w:val="00691DF2"/>
    <w:rsid w:val="0069284B"/>
    <w:rsid w:val="00693DAE"/>
    <w:rsid w:val="00693E3B"/>
    <w:rsid w:val="00693F9F"/>
    <w:rsid w:val="006947E4"/>
    <w:rsid w:val="006949B2"/>
    <w:rsid w:val="00695167"/>
    <w:rsid w:val="00695230"/>
    <w:rsid w:val="006953DD"/>
    <w:rsid w:val="00695738"/>
    <w:rsid w:val="0069574C"/>
    <w:rsid w:val="0069645A"/>
    <w:rsid w:val="0069743C"/>
    <w:rsid w:val="006975F5"/>
    <w:rsid w:val="006A13C3"/>
    <w:rsid w:val="006A1D30"/>
    <w:rsid w:val="006A1EE3"/>
    <w:rsid w:val="006A2763"/>
    <w:rsid w:val="006A2886"/>
    <w:rsid w:val="006A2B94"/>
    <w:rsid w:val="006A2CCD"/>
    <w:rsid w:val="006A35BD"/>
    <w:rsid w:val="006A3690"/>
    <w:rsid w:val="006A4279"/>
    <w:rsid w:val="006A4E3C"/>
    <w:rsid w:val="006A540E"/>
    <w:rsid w:val="006A65EA"/>
    <w:rsid w:val="006A700F"/>
    <w:rsid w:val="006A7945"/>
    <w:rsid w:val="006A7E26"/>
    <w:rsid w:val="006B05D9"/>
    <w:rsid w:val="006B0A95"/>
    <w:rsid w:val="006B1126"/>
    <w:rsid w:val="006B1CB5"/>
    <w:rsid w:val="006B1E9A"/>
    <w:rsid w:val="006B251F"/>
    <w:rsid w:val="006B2576"/>
    <w:rsid w:val="006B28B2"/>
    <w:rsid w:val="006B2E8A"/>
    <w:rsid w:val="006B3086"/>
    <w:rsid w:val="006B3D2D"/>
    <w:rsid w:val="006B405B"/>
    <w:rsid w:val="006B4257"/>
    <w:rsid w:val="006B4CF0"/>
    <w:rsid w:val="006B4E78"/>
    <w:rsid w:val="006B508F"/>
    <w:rsid w:val="006B534D"/>
    <w:rsid w:val="006B5C66"/>
    <w:rsid w:val="006B615E"/>
    <w:rsid w:val="006B6730"/>
    <w:rsid w:val="006B68ED"/>
    <w:rsid w:val="006B78FE"/>
    <w:rsid w:val="006C06D2"/>
    <w:rsid w:val="006C0D18"/>
    <w:rsid w:val="006C11C2"/>
    <w:rsid w:val="006C132F"/>
    <w:rsid w:val="006C1442"/>
    <w:rsid w:val="006C266B"/>
    <w:rsid w:val="006C28A2"/>
    <w:rsid w:val="006C2BFD"/>
    <w:rsid w:val="006C38D7"/>
    <w:rsid w:val="006C449A"/>
    <w:rsid w:val="006C4B09"/>
    <w:rsid w:val="006C4ECE"/>
    <w:rsid w:val="006C4F38"/>
    <w:rsid w:val="006C5D74"/>
    <w:rsid w:val="006C6653"/>
    <w:rsid w:val="006C6663"/>
    <w:rsid w:val="006C69C5"/>
    <w:rsid w:val="006C6E2A"/>
    <w:rsid w:val="006C6F57"/>
    <w:rsid w:val="006C76E4"/>
    <w:rsid w:val="006D0545"/>
    <w:rsid w:val="006D0609"/>
    <w:rsid w:val="006D0C63"/>
    <w:rsid w:val="006D0ECE"/>
    <w:rsid w:val="006D170F"/>
    <w:rsid w:val="006D18AB"/>
    <w:rsid w:val="006D1C90"/>
    <w:rsid w:val="006D22FF"/>
    <w:rsid w:val="006D26A0"/>
    <w:rsid w:val="006D3B9A"/>
    <w:rsid w:val="006D5188"/>
    <w:rsid w:val="006D5E82"/>
    <w:rsid w:val="006D603D"/>
    <w:rsid w:val="006D6401"/>
    <w:rsid w:val="006D720F"/>
    <w:rsid w:val="006D7A57"/>
    <w:rsid w:val="006E0314"/>
    <w:rsid w:val="006E04E8"/>
    <w:rsid w:val="006E100B"/>
    <w:rsid w:val="006E1273"/>
    <w:rsid w:val="006E1D81"/>
    <w:rsid w:val="006E25E6"/>
    <w:rsid w:val="006E26D7"/>
    <w:rsid w:val="006E2E0C"/>
    <w:rsid w:val="006E3047"/>
    <w:rsid w:val="006E37BB"/>
    <w:rsid w:val="006E3AB7"/>
    <w:rsid w:val="006E3B0F"/>
    <w:rsid w:val="006E40F8"/>
    <w:rsid w:val="006E42A5"/>
    <w:rsid w:val="006E4943"/>
    <w:rsid w:val="006E4B01"/>
    <w:rsid w:val="006E4B6E"/>
    <w:rsid w:val="006E5194"/>
    <w:rsid w:val="006E522A"/>
    <w:rsid w:val="006E53D8"/>
    <w:rsid w:val="006E5C88"/>
    <w:rsid w:val="006E60E9"/>
    <w:rsid w:val="006E6248"/>
    <w:rsid w:val="006E6BE2"/>
    <w:rsid w:val="006F0524"/>
    <w:rsid w:val="006F0B6A"/>
    <w:rsid w:val="006F0E06"/>
    <w:rsid w:val="006F0EEE"/>
    <w:rsid w:val="006F1372"/>
    <w:rsid w:val="006F1467"/>
    <w:rsid w:val="006F1932"/>
    <w:rsid w:val="006F25D5"/>
    <w:rsid w:val="006F2F23"/>
    <w:rsid w:val="006F32D0"/>
    <w:rsid w:val="006F3630"/>
    <w:rsid w:val="006F37EB"/>
    <w:rsid w:val="006F3E2E"/>
    <w:rsid w:val="006F4535"/>
    <w:rsid w:val="006F48D6"/>
    <w:rsid w:val="006F500F"/>
    <w:rsid w:val="006F50A7"/>
    <w:rsid w:val="006F523E"/>
    <w:rsid w:val="006F5406"/>
    <w:rsid w:val="006F5612"/>
    <w:rsid w:val="006F5F49"/>
    <w:rsid w:val="006F664E"/>
    <w:rsid w:val="006F6CD4"/>
    <w:rsid w:val="006F71C6"/>
    <w:rsid w:val="006F73BC"/>
    <w:rsid w:val="006F7813"/>
    <w:rsid w:val="006F7F43"/>
    <w:rsid w:val="006F7FAA"/>
    <w:rsid w:val="00700433"/>
    <w:rsid w:val="007004A8"/>
    <w:rsid w:val="007008D9"/>
    <w:rsid w:val="007009A4"/>
    <w:rsid w:val="007013AD"/>
    <w:rsid w:val="00702474"/>
    <w:rsid w:val="00702690"/>
    <w:rsid w:val="00702D81"/>
    <w:rsid w:val="00703188"/>
    <w:rsid w:val="00703627"/>
    <w:rsid w:val="00703D9E"/>
    <w:rsid w:val="00704D89"/>
    <w:rsid w:val="00705029"/>
    <w:rsid w:val="00705530"/>
    <w:rsid w:val="007056B9"/>
    <w:rsid w:val="007057FE"/>
    <w:rsid w:val="00705836"/>
    <w:rsid w:val="007061C5"/>
    <w:rsid w:val="00706738"/>
    <w:rsid w:val="00706836"/>
    <w:rsid w:val="007069E4"/>
    <w:rsid w:val="00706AF4"/>
    <w:rsid w:val="007070D3"/>
    <w:rsid w:val="007073C7"/>
    <w:rsid w:val="007107E4"/>
    <w:rsid w:val="00710C74"/>
    <w:rsid w:val="00710D99"/>
    <w:rsid w:val="00710F8A"/>
    <w:rsid w:val="007110C9"/>
    <w:rsid w:val="00711FF3"/>
    <w:rsid w:val="00712FF8"/>
    <w:rsid w:val="007130FF"/>
    <w:rsid w:val="00713140"/>
    <w:rsid w:val="00713AA7"/>
    <w:rsid w:val="00713ACD"/>
    <w:rsid w:val="0071437D"/>
    <w:rsid w:val="00715BBB"/>
    <w:rsid w:val="0071645B"/>
    <w:rsid w:val="00716596"/>
    <w:rsid w:val="0071690D"/>
    <w:rsid w:val="007179DB"/>
    <w:rsid w:val="007201A2"/>
    <w:rsid w:val="00720285"/>
    <w:rsid w:val="00720A84"/>
    <w:rsid w:val="00720D57"/>
    <w:rsid w:val="00721497"/>
    <w:rsid w:val="00721E5A"/>
    <w:rsid w:val="00722323"/>
    <w:rsid w:val="007232B0"/>
    <w:rsid w:val="00723DEC"/>
    <w:rsid w:val="00723F16"/>
    <w:rsid w:val="00724E97"/>
    <w:rsid w:val="00725D32"/>
    <w:rsid w:val="007267E6"/>
    <w:rsid w:val="0072685D"/>
    <w:rsid w:val="0073010B"/>
    <w:rsid w:val="0073106A"/>
    <w:rsid w:val="007314C5"/>
    <w:rsid w:val="00731CEB"/>
    <w:rsid w:val="0073275F"/>
    <w:rsid w:val="0073277A"/>
    <w:rsid w:val="00732A94"/>
    <w:rsid w:val="007330FB"/>
    <w:rsid w:val="0073329D"/>
    <w:rsid w:val="007332E3"/>
    <w:rsid w:val="00733C36"/>
    <w:rsid w:val="0073465A"/>
    <w:rsid w:val="00734AE1"/>
    <w:rsid w:val="0073518D"/>
    <w:rsid w:val="007359F3"/>
    <w:rsid w:val="00735CD8"/>
    <w:rsid w:val="00735FFB"/>
    <w:rsid w:val="0073653B"/>
    <w:rsid w:val="00736A64"/>
    <w:rsid w:val="00736C85"/>
    <w:rsid w:val="007370B0"/>
    <w:rsid w:val="007376D4"/>
    <w:rsid w:val="0073773E"/>
    <w:rsid w:val="007377E3"/>
    <w:rsid w:val="00737E53"/>
    <w:rsid w:val="0074009B"/>
    <w:rsid w:val="00740FCD"/>
    <w:rsid w:val="007415C8"/>
    <w:rsid w:val="00741670"/>
    <w:rsid w:val="007417F2"/>
    <w:rsid w:val="00742F59"/>
    <w:rsid w:val="00743123"/>
    <w:rsid w:val="0074317A"/>
    <w:rsid w:val="00743203"/>
    <w:rsid w:val="00743BD2"/>
    <w:rsid w:val="00743D42"/>
    <w:rsid w:val="00743E30"/>
    <w:rsid w:val="00743E70"/>
    <w:rsid w:val="007444DA"/>
    <w:rsid w:val="007448AA"/>
    <w:rsid w:val="00744B08"/>
    <w:rsid w:val="00745C80"/>
    <w:rsid w:val="007465BD"/>
    <w:rsid w:val="007467E9"/>
    <w:rsid w:val="00746EBF"/>
    <w:rsid w:val="007479DB"/>
    <w:rsid w:val="007479FF"/>
    <w:rsid w:val="00747B3A"/>
    <w:rsid w:val="007500B9"/>
    <w:rsid w:val="0075038A"/>
    <w:rsid w:val="00751147"/>
    <w:rsid w:val="0075276A"/>
    <w:rsid w:val="00752793"/>
    <w:rsid w:val="00752945"/>
    <w:rsid w:val="00752CB0"/>
    <w:rsid w:val="00754242"/>
    <w:rsid w:val="007544C8"/>
    <w:rsid w:val="007545BB"/>
    <w:rsid w:val="007547C8"/>
    <w:rsid w:val="00754F8F"/>
    <w:rsid w:val="00755D3F"/>
    <w:rsid w:val="00756489"/>
    <w:rsid w:val="00756503"/>
    <w:rsid w:val="0075695D"/>
    <w:rsid w:val="007573AE"/>
    <w:rsid w:val="007579E3"/>
    <w:rsid w:val="0076094A"/>
    <w:rsid w:val="007612D7"/>
    <w:rsid w:val="007621F2"/>
    <w:rsid w:val="00763ED9"/>
    <w:rsid w:val="00764DC6"/>
    <w:rsid w:val="007650D2"/>
    <w:rsid w:val="00765142"/>
    <w:rsid w:val="007662CD"/>
    <w:rsid w:val="00766BFD"/>
    <w:rsid w:val="007675C9"/>
    <w:rsid w:val="00767638"/>
    <w:rsid w:val="00767BFA"/>
    <w:rsid w:val="00767D24"/>
    <w:rsid w:val="007704CC"/>
    <w:rsid w:val="007705DB"/>
    <w:rsid w:val="00770A3B"/>
    <w:rsid w:val="00770E80"/>
    <w:rsid w:val="007710FA"/>
    <w:rsid w:val="007714B9"/>
    <w:rsid w:val="007714DC"/>
    <w:rsid w:val="007722BC"/>
    <w:rsid w:val="0077262C"/>
    <w:rsid w:val="00772AE8"/>
    <w:rsid w:val="007736C5"/>
    <w:rsid w:val="0077380E"/>
    <w:rsid w:val="00773B75"/>
    <w:rsid w:val="00773CDB"/>
    <w:rsid w:val="007743B7"/>
    <w:rsid w:val="007749A1"/>
    <w:rsid w:val="00774A94"/>
    <w:rsid w:val="00774C21"/>
    <w:rsid w:val="00774C31"/>
    <w:rsid w:val="00774D17"/>
    <w:rsid w:val="007753A5"/>
    <w:rsid w:val="0077569A"/>
    <w:rsid w:val="007758E4"/>
    <w:rsid w:val="00776261"/>
    <w:rsid w:val="00776C1E"/>
    <w:rsid w:val="00777DE2"/>
    <w:rsid w:val="00780FF0"/>
    <w:rsid w:val="0078146D"/>
    <w:rsid w:val="00781A10"/>
    <w:rsid w:val="00781B8E"/>
    <w:rsid w:val="007826FA"/>
    <w:rsid w:val="007828DE"/>
    <w:rsid w:val="007833CB"/>
    <w:rsid w:val="00783554"/>
    <w:rsid w:val="00783CA8"/>
    <w:rsid w:val="00783D44"/>
    <w:rsid w:val="00784228"/>
    <w:rsid w:val="007842BA"/>
    <w:rsid w:val="00784764"/>
    <w:rsid w:val="007847AE"/>
    <w:rsid w:val="00784981"/>
    <w:rsid w:val="00785193"/>
    <w:rsid w:val="0078521E"/>
    <w:rsid w:val="007855D5"/>
    <w:rsid w:val="00786211"/>
    <w:rsid w:val="0078622E"/>
    <w:rsid w:val="0078635E"/>
    <w:rsid w:val="00787CF6"/>
    <w:rsid w:val="00790044"/>
    <w:rsid w:val="00790093"/>
    <w:rsid w:val="007905AD"/>
    <w:rsid w:val="007907C9"/>
    <w:rsid w:val="00790F9D"/>
    <w:rsid w:val="00791D60"/>
    <w:rsid w:val="00791E6C"/>
    <w:rsid w:val="00792267"/>
    <w:rsid w:val="0079297E"/>
    <w:rsid w:val="00793600"/>
    <w:rsid w:val="007936EF"/>
    <w:rsid w:val="00793BE6"/>
    <w:rsid w:val="00794265"/>
    <w:rsid w:val="007944C1"/>
    <w:rsid w:val="00795715"/>
    <w:rsid w:val="007968A8"/>
    <w:rsid w:val="00796963"/>
    <w:rsid w:val="00796B01"/>
    <w:rsid w:val="00796B10"/>
    <w:rsid w:val="00796BD7"/>
    <w:rsid w:val="007972D0"/>
    <w:rsid w:val="00797787"/>
    <w:rsid w:val="00797E2D"/>
    <w:rsid w:val="007A096C"/>
    <w:rsid w:val="007A0B5F"/>
    <w:rsid w:val="007A0B9D"/>
    <w:rsid w:val="007A18C7"/>
    <w:rsid w:val="007A25C9"/>
    <w:rsid w:val="007A338A"/>
    <w:rsid w:val="007A36EA"/>
    <w:rsid w:val="007A3BAA"/>
    <w:rsid w:val="007A436F"/>
    <w:rsid w:val="007A4D86"/>
    <w:rsid w:val="007A588F"/>
    <w:rsid w:val="007A5FFD"/>
    <w:rsid w:val="007A68EF"/>
    <w:rsid w:val="007A7569"/>
    <w:rsid w:val="007A75CB"/>
    <w:rsid w:val="007A76EE"/>
    <w:rsid w:val="007A77EE"/>
    <w:rsid w:val="007A7EC2"/>
    <w:rsid w:val="007B0B8C"/>
    <w:rsid w:val="007B10F9"/>
    <w:rsid w:val="007B1890"/>
    <w:rsid w:val="007B1896"/>
    <w:rsid w:val="007B18FE"/>
    <w:rsid w:val="007B1ACF"/>
    <w:rsid w:val="007B1CF5"/>
    <w:rsid w:val="007B232F"/>
    <w:rsid w:val="007B2383"/>
    <w:rsid w:val="007B23B4"/>
    <w:rsid w:val="007B2831"/>
    <w:rsid w:val="007B2B43"/>
    <w:rsid w:val="007B2F5B"/>
    <w:rsid w:val="007B316D"/>
    <w:rsid w:val="007B3253"/>
    <w:rsid w:val="007B34D2"/>
    <w:rsid w:val="007B3A4F"/>
    <w:rsid w:val="007B4C7B"/>
    <w:rsid w:val="007B5D20"/>
    <w:rsid w:val="007B5D42"/>
    <w:rsid w:val="007B61B3"/>
    <w:rsid w:val="007B67BF"/>
    <w:rsid w:val="007B7173"/>
    <w:rsid w:val="007B73F6"/>
    <w:rsid w:val="007B76FD"/>
    <w:rsid w:val="007B77B9"/>
    <w:rsid w:val="007B7913"/>
    <w:rsid w:val="007B7F09"/>
    <w:rsid w:val="007C0621"/>
    <w:rsid w:val="007C0855"/>
    <w:rsid w:val="007C1CD7"/>
    <w:rsid w:val="007C1D30"/>
    <w:rsid w:val="007C1EA5"/>
    <w:rsid w:val="007C27FB"/>
    <w:rsid w:val="007C2AF6"/>
    <w:rsid w:val="007C2BAE"/>
    <w:rsid w:val="007C2C8A"/>
    <w:rsid w:val="007C2FB8"/>
    <w:rsid w:val="007C35E8"/>
    <w:rsid w:val="007C43F9"/>
    <w:rsid w:val="007C44ED"/>
    <w:rsid w:val="007C456F"/>
    <w:rsid w:val="007C4833"/>
    <w:rsid w:val="007C4F1C"/>
    <w:rsid w:val="007C6600"/>
    <w:rsid w:val="007C67F3"/>
    <w:rsid w:val="007C6C09"/>
    <w:rsid w:val="007C6F84"/>
    <w:rsid w:val="007C7460"/>
    <w:rsid w:val="007C767C"/>
    <w:rsid w:val="007C7CC3"/>
    <w:rsid w:val="007D03BE"/>
    <w:rsid w:val="007D056D"/>
    <w:rsid w:val="007D113A"/>
    <w:rsid w:val="007D1394"/>
    <w:rsid w:val="007D14EC"/>
    <w:rsid w:val="007D23CC"/>
    <w:rsid w:val="007D2567"/>
    <w:rsid w:val="007D325E"/>
    <w:rsid w:val="007D3D1C"/>
    <w:rsid w:val="007D4690"/>
    <w:rsid w:val="007D4C94"/>
    <w:rsid w:val="007D4EF4"/>
    <w:rsid w:val="007D55D6"/>
    <w:rsid w:val="007D611F"/>
    <w:rsid w:val="007D66AA"/>
    <w:rsid w:val="007D6842"/>
    <w:rsid w:val="007D777B"/>
    <w:rsid w:val="007D7F4D"/>
    <w:rsid w:val="007E01BE"/>
    <w:rsid w:val="007E0655"/>
    <w:rsid w:val="007E082E"/>
    <w:rsid w:val="007E0C2D"/>
    <w:rsid w:val="007E0C37"/>
    <w:rsid w:val="007E0C6F"/>
    <w:rsid w:val="007E2FBC"/>
    <w:rsid w:val="007E3589"/>
    <w:rsid w:val="007E393B"/>
    <w:rsid w:val="007E4536"/>
    <w:rsid w:val="007E4ABC"/>
    <w:rsid w:val="007E5AB5"/>
    <w:rsid w:val="007E5EE4"/>
    <w:rsid w:val="007E6100"/>
    <w:rsid w:val="007E682B"/>
    <w:rsid w:val="007E69EB"/>
    <w:rsid w:val="007E6A8D"/>
    <w:rsid w:val="007E6C1F"/>
    <w:rsid w:val="007E6CE0"/>
    <w:rsid w:val="007E7917"/>
    <w:rsid w:val="007E791F"/>
    <w:rsid w:val="007E7CD3"/>
    <w:rsid w:val="007F05F1"/>
    <w:rsid w:val="007F0E01"/>
    <w:rsid w:val="007F10EF"/>
    <w:rsid w:val="007F150A"/>
    <w:rsid w:val="007F1B65"/>
    <w:rsid w:val="007F24D7"/>
    <w:rsid w:val="007F366D"/>
    <w:rsid w:val="007F5310"/>
    <w:rsid w:val="007F59BC"/>
    <w:rsid w:val="007F601C"/>
    <w:rsid w:val="007F7769"/>
    <w:rsid w:val="007F7C18"/>
    <w:rsid w:val="00800073"/>
    <w:rsid w:val="008002A0"/>
    <w:rsid w:val="008009FB"/>
    <w:rsid w:val="00800DE1"/>
    <w:rsid w:val="00801610"/>
    <w:rsid w:val="0080278E"/>
    <w:rsid w:val="00802A42"/>
    <w:rsid w:val="00802D05"/>
    <w:rsid w:val="0080339F"/>
    <w:rsid w:val="00803920"/>
    <w:rsid w:val="008039FE"/>
    <w:rsid w:val="00803C4C"/>
    <w:rsid w:val="00803DAF"/>
    <w:rsid w:val="0080419F"/>
    <w:rsid w:val="00804A1D"/>
    <w:rsid w:val="00804DEC"/>
    <w:rsid w:val="008052CA"/>
    <w:rsid w:val="00805316"/>
    <w:rsid w:val="0080550D"/>
    <w:rsid w:val="00805993"/>
    <w:rsid w:val="00805FC7"/>
    <w:rsid w:val="0080703A"/>
    <w:rsid w:val="00810270"/>
    <w:rsid w:val="008104E1"/>
    <w:rsid w:val="00810BA0"/>
    <w:rsid w:val="00810FDC"/>
    <w:rsid w:val="00811742"/>
    <w:rsid w:val="00811888"/>
    <w:rsid w:val="00812962"/>
    <w:rsid w:val="00812E2F"/>
    <w:rsid w:val="0081316C"/>
    <w:rsid w:val="00813229"/>
    <w:rsid w:val="00813946"/>
    <w:rsid w:val="0081414F"/>
    <w:rsid w:val="00814588"/>
    <w:rsid w:val="008145DD"/>
    <w:rsid w:val="00815C16"/>
    <w:rsid w:val="0081605D"/>
    <w:rsid w:val="00816182"/>
    <w:rsid w:val="00816E2C"/>
    <w:rsid w:val="0082008F"/>
    <w:rsid w:val="00820238"/>
    <w:rsid w:val="00820817"/>
    <w:rsid w:val="00820B77"/>
    <w:rsid w:val="00820ECA"/>
    <w:rsid w:val="00821570"/>
    <w:rsid w:val="008217F1"/>
    <w:rsid w:val="00821B43"/>
    <w:rsid w:val="00822222"/>
    <w:rsid w:val="0082226D"/>
    <w:rsid w:val="00822353"/>
    <w:rsid w:val="00822D11"/>
    <w:rsid w:val="00822F92"/>
    <w:rsid w:val="00823000"/>
    <w:rsid w:val="00823CAA"/>
    <w:rsid w:val="00824857"/>
    <w:rsid w:val="00825027"/>
    <w:rsid w:val="008251F1"/>
    <w:rsid w:val="008265F8"/>
    <w:rsid w:val="00826AC0"/>
    <w:rsid w:val="00826C8C"/>
    <w:rsid w:val="00826DF4"/>
    <w:rsid w:val="00826E7F"/>
    <w:rsid w:val="008275B1"/>
    <w:rsid w:val="00827B48"/>
    <w:rsid w:val="00827E30"/>
    <w:rsid w:val="00830231"/>
    <w:rsid w:val="0083068A"/>
    <w:rsid w:val="0083176A"/>
    <w:rsid w:val="00831C0B"/>
    <w:rsid w:val="0083254E"/>
    <w:rsid w:val="008328E4"/>
    <w:rsid w:val="00832E6D"/>
    <w:rsid w:val="0083301C"/>
    <w:rsid w:val="00833B3D"/>
    <w:rsid w:val="0083404C"/>
    <w:rsid w:val="008344CA"/>
    <w:rsid w:val="00834940"/>
    <w:rsid w:val="00834A8C"/>
    <w:rsid w:val="0083557E"/>
    <w:rsid w:val="008358EF"/>
    <w:rsid w:val="00835BCD"/>
    <w:rsid w:val="00835F03"/>
    <w:rsid w:val="008367DC"/>
    <w:rsid w:val="00836867"/>
    <w:rsid w:val="00836AFC"/>
    <w:rsid w:val="00836E34"/>
    <w:rsid w:val="00837020"/>
    <w:rsid w:val="0083748A"/>
    <w:rsid w:val="008375C3"/>
    <w:rsid w:val="00837A54"/>
    <w:rsid w:val="00837B7D"/>
    <w:rsid w:val="0084060F"/>
    <w:rsid w:val="00840BB7"/>
    <w:rsid w:val="00840C9E"/>
    <w:rsid w:val="00840F65"/>
    <w:rsid w:val="00841188"/>
    <w:rsid w:val="00841206"/>
    <w:rsid w:val="0084212A"/>
    <w:rsid w:val="00842A2A"/>
    <w:rsid w:val="008430D0"/>
    <w:rsid w:val="008448D2"/>
    <w:rsid w:val="00844E19"/>
    <w:rsid w:val="00844FA9"/>
    <w:rsid w:val="00845244"/>
    <w:rsid w:val="00845357"/>
    <w:rsid w:val="00845AFA"/>
    <w:rsid w:val="00846268"/>
    <w:rsid w:val="00847596"/>
    <w:rsid w:val="008477F5"/>
    <w:rsid w:val="0084780E"/>
    <w:rsid w:val="0084788C"/>
    <w:rsid w:val="00847B02"/>
    <w:rsid w:val="00847C87"/>
    <w:rsid w:val="00847CEC"/>
    <w:rsid w:val="0085036B"/>
    <w:rsid w:val="0085046B"/>
    <w:rsid w:val="00850F4E"/>
    <w:rsid w:val="008510CF"/>
    <w:rsid w:val="00851411"/>
    <w:rsid w:val="008517D0"/>
    <w:rsid w:val="00851B55"/>
    <w:rsid w:val="00853122"/>
    <w:rsid w:val="008532BA"/>
    <w:rsid w:val="00853448"/>
    <w:rsid w:val="00853B22"/>
    <w:rsid w:val="0085491A"/>
    <w:rsid w:val="00855313"/>
    <w:rsid w:val="008553DA"/>
    <w:rsid w:val="0085541B"/>
    <w:rsid w:val="008554C7"/>
    <w:rsid w:val="00855585"/>
    <w:rsid w:val="008562CA"/>
    <w:rsid w:val="00856D53"/>
    <w:rsid w:val="00856F1F"/>
    <w:rsid w:val="008579CA"/>
    <w:rsid w:val="008600F2"/>
    <w:rsid w:val="00860102"/>
    <w:rsid w:val="00860459"/>
    <w:rsid w:val="0086062E"/>
    <w:rsid w:val="00860AAD"/>
    <w:rsid w:val="00861345"/>
    <w:rsid w:val="0086140A"/>
    <w:rsid w:val="008617AB"/>
    <w:rsid w:val="008621A8"/>
    <w:rsid w:val="00862254"/>
    <w:rsid w:val="0086281E"/>
    <w:rsid w:val="00862AE8"/>
    <w:rsid w:val="00862DC3"/>
    <w:rsid w:val="008642B1"/>
    <w:rsid w:val="00864439"/>
    <w:rsid w:val="00864750"/>
    <w:rsid w:val="00865E43"/>
    <w:rsid w:val="00865EBC"/>
    <w:rsid w:val="00866CBF"/>
    <w:rsid w:val="008678FA"/>
    <w:rsid w:val="00867F49"/>
    <w:rsid w:val="00870230"/>
    <w:rsid w:val="00871106"/>
    <w:rsid w:val="00871232"/>
    <w:rsid w:val="00871F3A"/>
    <w:rsid w:val="008723FE"/>
    <w:rsid w:val="0087267D"/>
    <w:rsid w:val="008731CF"/>
    <w:rsid w:val="008737AD"/>
    <w:rsid w:val="008738C7"/>
    <w:rsid w:val="00873B46"/>
    <w:rsid w:val="00874643"/>
    <w:rsid w:val="00874727"/>
    <w:rsid w:val="008749D4"/>
    <w:rsid w:val="00874C54"/>
    <w:rsid w:val="00874DA0"/>
    <w:rsid w:val="008753E4"/>
    <w:rsid w:val="00875BA2"/>
    <w:rsid w:val="00875BD1"/>
    <w:rsid w:val="008760AB"/>
    <w:rsid w:val="0087661E"/>
    <w:rsid w:val="0087696D"/>
    <w:rsid w:val="008769C4"/>
    <w:rsid w:val="00876C63"/>
    <w:rsid w:val="00877075"/>
    <w:rsid w:val="008775C6"/>
    <w:rsid w:val="008804CF"/>
    <w:rsid w:val="0088170E"/>
    <w:rsid w:val="00881F1F"/>
    <w:rsid w:val="008829CF"/>
    <w:rsid w:val="008838B0"/>
    <w:rsid w:val="0088449E"/>
    <w:rsid w:val="008844F3"/>
    <w:rsid w:val="008845CF"/>
    <w:rsid w:val="00884C08"/>
    <w:rsid w:val="00885355"/>
    <w:rsid w:val="00887238"/>
    <w:rsid w:val="008875CA"/>
    <w:rsid w:val="00890B88"/>
    <w:rsid w:val="00890DB2"/>
    <w:rsid w:val="00891687"/>
    <w:rsid w:val="00891BB1"/>
    <w:rsid w:val="008921A8"/>
    <w:rsid w:val="0089248B"/>
    <w:rsid w:val="00892BCF"/>
    <w:rsid w:val="0089487F"/>
    <w:rsid w:val="00894A36"/>
    <w:rsid w:val="00894ABF"/>
    <w:rsid w:val="00894CB8"/>
    <w:rsid w:val="00894FA0"/>
    <w:rsid w:val="00895B43"/>
    <w:rsid w:val="00895E48"/>
    <w:rsid w:val="008968BA"/>
    <w:rsid w:val="00896B37"/>
    <w:rsid w:val="0089706B"/>
    <w:rsid w:val="00897A1A"/>
    <w:rsid w:val="008A0549"/>
    <w:rsid w:val="008A0F15"/>
    <w:rsid w:val="008A1190"/>
    <w:rsid w:val="008A1418"/>
    <w:rsid w:val="008A2836"/>
    <w:rsid w:val="008A36D0"/>
    <w:rsid w:val="008A3B14"/>
    <w:rsid w:val="008A3C9F"/>
    <w:rsid w:val="008A4070"/>
    <w:rsid w:val="008A4E23"/>
    <w:rsid w:val="008A4E44"/>
    <w:rsid w:val="008A51EF"/>
    <w:rsid w:val="008A5B11"/>
    <w:rsid w:val="008A62E8"/>
    <w:rsid w:val="008A7E32"/>
    <w:rsid w:val="008B0046"/>
    <w:rsid w:val="008B0405"/>
    <w:rsid w:val="008B05ED"/>
    <w:rsid w:val="008B0D16"/>
    <w:rsid w:val="008B1320"/>
    <w:rsid w:val="008B16CA"/>
    <w:rsid w:val="008B1769"/>
    <w:rsid w:val="008B1EB9"/>
    <w:rsid w:val="008B23A1"/>
    <w:rsid w:val="008B241F"/>
    <w:rsid w:val="008B2DAE"/>
    <w:rsid w:val="008B3DE1"/>
    <w:rsid w:val="008B42D8"/>
    <w:rsid w:val="008B47FE"/>
    <w:rsid w:val="008B4B56"/>
    <w:rsid w:val="008B5742"/>
    <w:rsid w:val="008B5E58"/>
    <w:rsid w:val="008B605E"/>
    <w:rsid w:val="008B6BE2"/>
    <w:rsid w:val="008B6D6D"/>
    <w:rsid w:val="008B7D42"/>
    <w:rsid w:val="008C007D"/>
    <w:rsid w:val="008C0FB5"/>
    <w:rsid w:val="008C108A"/>
    <w:rsid w:val="008C14FD"/>
    <w:rsid w:val="008C1701"/>
    <w:rsid w:val="008C1FF1"/>
    <w:rsid w:val="008C20C7"/>
    <w:rsid w:val="008C218E"/>
    <w:rsid w:val="008C22D6"/>
    <w:rsid w:val="008C2C47"/>
    <w:rsid w:val="008C2DBD"/>
    <w:rsid w:val="008C3E0F"/>
    <w:rsid w:val="008C44DD"/>
    <w:rsid w:val="008C47CD"/>
    <w:rsid w:val="008C55F1"/>
    <w:rsid w:val="008C68DE"/>
    <w:rsid w:val="008C695A"/>
    <w:rsid w:val="008C6CB2"/>
    <w:rsid w:val="008C71AC"/>
    <w:rsid w:val="008C71B6"/>
    <w:rsid w:val="008C7268"/>
    <w:rsid w:val="008C7753"/>
    <w:rsid w:val="008D0030"/>
    <w:rsid w:val="008D02D0"/>
    <w:rsid w:val="008D0344"/>
    <w:rsid w:val="008D0567"/>
    <w:rsid w:val="008D0AC8"/>
    <w:rsid w:val="008D0C4F"/>
    <w:rsid w:val="008D0F81"/>
    <w:rsid w:val="008D109E"/>
    <w:rsid w:val="008D156B"/>
    <w:rsid w:val="008D1B11"/>
    <w:rsid w:val="008D2DD6"/>
    <w:rsid w:val="008D2EBB"/>
    <w:rsid w:val="008D30C7"/>
    <w:rsid w:val="008D35BB"/>
    <w:rsid w:val="008D3AA7"/>
    <w:rsid w:val="008D3D33"/>
    <w:rsid w:val="008D40AF"/>
    <w:rsid w:val="008D4982"/>
    <w:rsid w:val="008D4AFB"/>
    <w:rsid w:val="008D4BCF"/>
    <w:rsid w:val="008D5130"/>
    <w:rsid w:val="008D5784"/>
    <w:rsid w:val="008D5966"/>
    <w:rsid w:val="008D5BF2"/>
    <w:rsid w:val="008D5C95"/>
    <w:rsid w:val="008D5FFE"/>
    <w:rsid w:val="008D6183"/>
    <w:rsid w:val="008D6DB7"/>
    <w:rsid w:val="008D782E"/>
    <w:rsid w:val="008E0A8A"/>
    <w:rsid w:val="008E13C5"/>
    <w:rsid w:val="008E15BE"/>
    <w:rsid w:val="008E1D19"/>
    <w:rsid w:val="008E2C6A"/>
    <w:rsid w:val="008E2EE7"/>
    <w:rsid w:val="008E3302"/>
    <w:rsid w:val="008E3814"/>
    <w:rsid w:val="008E3B9E"/>
    <w:rsid w:val="008E3BC0"/>
    <w:rsid w:val="008E4325"/>
    <w:rsid w:val="008E449F"/>
    <w:rsid w:val="008E497F"/>
    <w:rsid w:val="008E5363"/>
    <w:rsid w:val="008E5420"/>
    <w:rsid w:val="008E5E90"/>
    <w:rsid w:val="008E5F29"/>
    <w:rsid w:val="008E611A"/>
    <w:rsid w:val="008E6327"/>
    <w:rsid w:val="008E670B"/>
    <w:rsid w:val="008E6927"/>
    <w:rsid w:val="008E6E0B"/>
    <w:rsid w:val="008E7715"/>
    <w:rsid w:val="008E7837"/>
    <w:rsid w:val="008E7855"/>
    <w:rsid w:val="008E7DE2"/>
    <w:rsid w:val="008F01D8"/>
    <w:rsid w:val="008F176E"/>
    <w:rsid w:val="008F1B1D"/>
    <w:rsid w:val="008F1C32"/>
    <w:rsid w:val="008F1C78"/>
    <w:rsid w:val="008F1E42"/>
    <w:rsid w:val="008F23A1"/>
    <w:rsid w:val="008F24DF"/>
    <w:rsid w:val="008F2BCD"/>
    <w:rsid w:val="008F2DBB"/>
    <w:rsid w:val="008F2F79"/>
    <w:rsid w:val="008F2F87"/>
    <w:rsid w:val="008F435A"/>
    <w:rsid w:val="008F446E"/>
    <w:rsid w:val="008F44CD"/>
    <w:rsid w:val="008F45A0"/>
    <w:rsid w:val="008F4CA4"/>
    <w:rsid w:val="008F50A1"/>
    <w:rsid w:val="008F59AA"/>
    <w:rsid w:val="008F61D1"/>
    <w:rsid w:val="008F61F8"/>
    <w:rsid w:val="008F6661"/>
    <w:rsid w:val="008F733A"/>
    <w:rsid w:val="008F7CF3"/>
    <w:rsid w:val="009010B4"/>
    <w:rsid w:val="0090118F"/>
    <w:rsid w:val="009016F2"/>
    <w:rsid w:val="00901CB5"/>
    <w:rsid w:val="00902079"/>
    <w:rsid w:val="00902C11"/>
    <w:rsid w:val="00902DBC"/>
    <w:rsid w:val="0090325D"/>
    <w:rsid w:val="009033FB"/>
    <w:rsid w:val="00903C34"/>
    <w:rsid w:val="00904F99"/>
    <w:rsid w:val="00905DD4"/>
    <w:rsid w:val="00906657"/>
    <w:rsid w:val="00906877"/>
    <w:rsid w:val="00906AAB"/>
    <w:rsid w:val="00907796"/>
    <w:rsid w:val="00907AC8"/>
    <w:rsid w:val="009103C3"/>
    <w:rsid w:val="009106A5"/>
    <w:rsid w:val="00910B9F"/>
    <w:rsid w:val="00912964"/>
    <w:rsid w:val="00912ABB"/>
    <w:rsid w:val="00912CB4"/>
    <w:rsid w:val="00912D6E"/>
    <w:rsid w:val="00913185"/>
    <w:rsid w:val="009134FD"/>
    <w:rsid w:val="009135F4"/>
    <w:rsid w:val="00913862"/>
    <w:rsid w:val="00913A87"/>
    <w:rsid w:val="00914B67"/>
    <w:rsid w:val="00915557"/>
    <w:rsid w:val="009156A3"/>
    <w:rsid w:val="00915957"/>
    <w:rsid w:val="00915BD2"/>
    <w:rsid w:val="009162CB"/>
    <w:rsid w:val="009164C4"/>
    <w:rsid w:val="00917BD1"/>
    <w:rsid w:val="00920E2D"/>
    <w:rsid w:val="00921724"/>
    <w:rsid w:val="0092295C"/>
    <w:rsid w:val="00922FFF"/>
    <w:rsid w:val="0092351B"/>
    <w:rsid w:val="00923FDA"/>
    <w:rsid w:val="00924367"/>
    <w:rsid w:val="00925206"/>
    <w:rsid w:val="0092531C"/>
    <w:rsid w:val="00926194"/>
    <w:rsid w:val="00926CE5"/>
    <w:rsid w:val="00926D8C"/>
    <w:rsid w:val="00927485"/>
    <w:rsid w:val="0092768F"/>
    <w:rsid w:val="009276E2"/>
    <w:rsid w:val="00927C84"/>
    <w:rsid w:val="0093005A"/>
    <w:rsid w:val="00930112"/>
    <w:rsid w:val="00930248"/>
    <w:rsid w:val="009309F6"/>
    <w:rsid w:val="00930BDD"/>
    <w:rsid w:val="00930EE5"/>
    <w:rsid w:val="00930F46"/>
    <w:rsid w:val="00931458"/>
    <w:rsid w:val="00931CAA"/>
    <w:rsid w:val="00931EAB"/>
    <w:rsid w:val="009320EC"/>
    <w:rsid w:val="00932521"/>
    <w:rsid w:val="00932819"/>
    <w:rsid w:val="00932B7B"/>
    <w:rsid w:val="00932E95"/>
    <w:rsid w:val="0093327E"/>
    <w:rsid w:val="00934299"/>
    <w:rsid w:val="00934505"/>
    <w:rsid w:val="00935629"/>
    <w:rsid w:val="009357D3"/>
    <w:rsid w:val="00935895"/>
    <w:rsid w:val="0093675F"/>
    <w:rsid w:val="00936DF3"/>
    <w:rsid w:val="00936E3D"/>
    <w:rsid w:val="00937507"/>
    <w:rsid w:val="009376EF"/>
    <w:rsid w:val="00937F53"/>
    <w:rsid w:val="00940233"/>
    <w:rsid w:val="009409ED"/>
    <w:rsid w:val="00941202"/>
    <w:rsid w:val="0094125B"/>
    <w:rsid w:val="00941294"/>
    <w:rsid w:val="009418F7"/>
    <w:rsid w:val="00941910"/>
    <w:rsid w:val="00942032"/>
    <w:rsid w:val="0094234B"/>
    <w:rsid w:val="009423D7"/>
    <w:rsid w:val="00942B38"/>
    <w:rsid w:val="0094316C"/>
    <w:rsid w:val="009433F4"/>
    <w:rsid w:val="0094341B"/>
    <w:rsid w:val="00943B5F"/>
    <w:rsid w:val="00944519"/>
    <w:rsid w:val="00945051"/>
    <w:rsid w:val="00945C4C"/>
    <w:rsid w:val="00945DD1"/>
    <w:rsid w:val="00947258"/>
    <w:rsid w:val="00947376"/>
    <w:rsid w:val="00947C24"/>
    <w:rsid w:val="00947C5E"/>
    <w:rsid w:val="00947F53"/>
    <w:rsid w:val="00950325"/>
    <w:rsid w:val="0095062E"/>
    <w:rsid w:val="00950E3A"/>
    <w:rsid w:val="00951350"/>
    <w:rsid w:val="0095209F"/>
    <w:rsid w:val="009527EC"/>
    <w:rsid w:val="00952E56"/>
    <w:rsid w:val="00952ED7"/>
    <w:rsid w:val="00953B61"/>
    <w:rsid w:val="00953EFE"/>
    <w:rsid w:val="009540E1"/>
    <w:rsid w:val="0095437F"/>
    <w:rsid w:val="00954E80"/>
    <w:rsid w:val="00955539"/>
    <w:rsid w:val="00955DE5"/>
    <w:rsid w:val="00956039"/>
    <w:rsid w:val="00956776"/>
    <w:rsid w:val="009568EC"/>
    <w:rsid w:val="00956D71"/>
    <w:rsid w:val="00957DEC"/>
    <w:rsid w:val="00960ACD"/>
    <w:rsid w:val="00960D3F"/>
    <w:rsid w:val="009614EF"/>
    <w:rsid w:val="009616AA"/>
    <w:rsid w:val="00962171"/>
    <w:rsid w:val="00962595"/>
    <w:rsid w:val="009630B3"/>
    <w:rsid w:val="0096318E"/>
    <w:rsid w:val="00963D3A"/>
    <w:rsid w:val="00964451"/>
    <w:rsid w:val="009645BB"/>
    <w:rsid w:val="009645C7"/>
    <w:rsid w:val="0096478C"/>
    <w:rsid w:val="009648BD"/>
    <w:rsid w:val="00964DD2"/>
    <w:rsid w:val="00964E75"/>
    <w:rsid w:val="00965595"/>
    <w:rsid w:val="00966478"/>
    <w:rsid w:val="00966886"/>
    <w:rsid w:val="00966F8E"/>
    <w:rsid w:val="009674A1"/>
    <w:rsid w:val="00967619"/>
    <w:rsid w:val="0097057A"/>
    <w:rsid w:val="00970658"/>
    <w:rsid w:val="00971347"/>
    <w:rsid w:val="009713AA"/>
    <w:rsid w:val="00971A68"/>
    <w:rsid w:val="009731BA"/>
    <w:rsid w:val="00973E55"/>
    <w:rsid w:val="009741CC"/>
    <w:rsid w:val="00974386"/>
    <w:rsid w:val="00974564"/>
    <w:rsid w:val="00974603"/>
    <w:rsid w:val="00974814"/>
    <w:rsid w:val="00974E40"/>
    <w:rsid w:val="009750B8"/>
    <w:rsid w:val="009755D1"/>
    <w:rsid w:val="00975AEC"/>
    <w:rsid w:val="00976B34"/>
    <w:rsid w:val="00977316"/>
    <w:rsid w:val="00977524"/>
    <w:rsid w:val="00977EC5"/>
    <w:rsid w:val="00980AE4"/>
    <w:rsid w:val="00980DD4"/>
    <w:rsid w:val="009811F6"/>
    <w:rsid w:val="00981970"/>
    <w:rsid w:val="00982266"/>
    <w:rsid w:val="0098228E"/>
    <w:rsid w:val="00982DAC"/>
    <w:rsid w:val="00983848"/>
    <w:rsid w:val="00983869"/>
    <w:rsid w:val="00983C87"/>
    <w:rsid w:val="0098458A"/>
    <w:rsid w:val="00984EA7"/>
    <w:rsid w:val="009862DB"/>
    <w:rsid w:val="00986723"/>
    <w:rsid w:val="009869C0"/>
    <w:rsid w:val="009876CC"/>
    <w:rsid w:val="009906FF"/>
    <w:rsid w:val="0099094A"/>
    <w:rsid w:val="00991DD5"/>
    <w:rsid w:val="00991E22"/>
    <w:rsid w:val="00992115"/>
    <w:rsid w:val="009922C4"/>
    <w:rsid w:val="00992D80"/>
    <w:rsid w:val="009945D9"/>
    <w:rsid w:val="0099480A"/>
    <w:rsid w:val="00995B04"/>
    <w:rsid w:val="00996289"/>
    <w:rsid w:val="00996520"/>
    <w:rsid w:val="00996785"/>
    <w:rsid w:val="009969E1"/>
    <w:rsid w:val="009972D7"/>
    <w:rsid w:val="00997760"/>
    <w:rsid w:val="009A0346"/>
    <w:rsid w:val="009A0AA7"/>
    <w:rsid w:val="009A1054"/>
    <w:rsid w:val="009A139E"/>
    <w:rsid w:val="009A1698"/>
    <w:rsid w:val="009A1955"/>
    <w:rsid w:val="009A21EF"/>
    <w:rsid w:val="009A28D9"/>
    <w:rsid w:val="009A2B04"/>
    <w:rsid w:val="009A3125"/>
    <w:rsid w:val="009A3883"/>
    <w:rsid w:val="009A3C03"/>
    <w:rsid w:val="009A445E"/>
    <w:rsid w:val="009A4D1B"/>
    <w:rsid w:val="009A4FD0"/>
    <w:rsid w:val="009A57B8"/>
    <w:rsid w:val="009A5999"/>
    <w:rsid w:val="009A657D"/>
    <w:rsid w:val="009A69C3"/>
    <w:rsid w:val="009A6BAC"/>
    <w:rsid w:val="009A6CCF"/>
    <w:rsid w:val="009A6E26"/>
    <w:rsid w:val="009A6F5E"/>
    <w:rsid w:val="009A706B"/>
    <w:rsid w:val="009A7B0A"/>
    <w:rsid w:val="009A7C89"/>
    <w:rsid w:val="009A7EB7"/>
    <w:rsid w:val="009B00DE"/>
    <w:rsid w:val="009B0130"/>
    <w:rsid w:val="009B0639"/>
    <w:rsid w:val="009B144E"/>
    <w:rsid w:val="009B160D"/>
    <w:rsid w:val="009B17B3"/>
    <w:rsid w:val="009B185C"/>
    <w:rsid w:val="009B18C6"/>
    <w:rsid w:val="009B2659"/>
    <w:rsid w:val="009B3510"/>
    <w:rsid w:val="009B3A06"/>
    <w:rsid w:val="009B3C1E"/>
    <w:rsid w:val="009B3C5D"/>
    <w:rsid w:val="009B3EBB"/>
    <w:rsid w:val="009B4955"/>
    <w:rsid w:val="009B4958"/>
    <w:rsid w:val="009B4A5D"/>
    <w:rsid w:val="009B4C4F"/>
    <w:rsid w:val="009B5322"/>
    <w:rsid w:val="009B666E"/>
    <w:rsid w:val="009B6E1E"/>
    <w:rsid w:val="009C0289"/>
    <w:rsid w:val="009C03DD"/>
    <w:rsid w:val="009C05EF"/>
    <w:rsid w:val="009C0ED5"/>
    <w:rsid w:val="009C0F80"/>
    <w:rsid w:val="009C0FEA"/>
    <w:rsid w:val="009C1074"/>
    <w:rsid w:val="009C1255"/>
    <w:rsid w:val="009C1B7A"/>
    <w:rsid w:val="009C2FA9"/>
    <w:rsid w:val="009C3E90"/>
    <w:rsid w:val="009C3FB0"/>
    <w:rsid w:val="009C3FB5"/>
    <w:rsid w:val="009C4152"/>
    <w:rsid w:val="009C5919"/>
    <w:rsid w:val="009C59B6"/>
    <w:rsid w:val="009C5BA1"/>
    <w:rsid w:val="009C5C79"/>
    <w:rsid w:val="009C5CDA"/>
    <w:rsid w:val="009C5DAA"/>
    <w:rsid w:val="009C6638"/>
    <w:rsid w:val="009C66BB"/>
    <w:rsid w:val="009C717B"/>
    <w:rsid w:val="009C7AE2"/>
    <w:rsid w:val="009C7C2A"/>
    <w:rsid w:val="009C7C67"/>
    <w:rsid w:val="009D03E3"/>
    <w:rsid w:val="009D04A6"/>
    <w:rsid w:val="009D0765"/>
    <w:rsid w:val="009D07FB"/>
    <w:rsid w:val="009D0A44"/>
    <w:rsid w:val="009D0FE7"/>
    <w:rsid w:val="009D1245"/>
    <w:rsid w:val="009D19C8"/>
    <w:rsid w:val="009D239A"/>
    <w:rsid w:val="009D2498"/>
    <w:rsid w:val="009D27BD"/>
    <w:rsid w:val="009D2948"/>
    <w:rsid w:val="009D31F5"/>
    <w:rsid w:val="009D3737"/>
    <w:rsid w:val="009D3C9F"/>
    <w:rsid w:val="009D4121"/>
    <w:rsid w:val="009D4217"/>
    <w:rsid w:val="009D4233"/>
    <w:rsid w:val="009D4405"/>
    <w:rsid w:val="009D4598"/>
    <w:rsid w:val="009D5771"/>
    <w:rsid w:val="009D5E4A"/>
    <w:rsid w:val="009D6785"/>
    <w:rsid w:val="009D6CF9"/>
    <w:rsid w:val="009D7314"/>
    <w:rsid w:val="009D7DF8"/>
    <w:rsid w:val="009E03F8"/>
    <w:rsid w:val="009E0FC5"/>
    <w:rsid w:val="009E1061"/>
    <w:rsid w:val="009E1535"/>
    <w:rsid w:val="009E1D11"/>
    <w:rsid w:val="009E1EA9"/>
    <w:rsid w:val="009E1EC8"/>
    <w:rsid w:val="009E2025"/>
    <w:rsid w:val="009E278A"/>
    <w:rsid w:val="009E303F"/>
    <w:rsid w:val="009E3457"/>
    <w:rsid w:val="009E352A"/>
    <w:rsid w:val="009E36B5"/>
    <w:rsid w:val="009E3C02"/>
    <w:rsid w:val="009E44FA"/>
    <w:rsid w:val="009E49A5"/>
    <w:rsid w:val="009E4B78"/>
    <w:rsid w:val="009E520A"/>
    <w:rsid w:val="009E54F9"/>
    <w:rsid w:val="009E5604"/>
    <w:rsid w:val="009E58E9"/>
    <w:rsid w:val="009E6312"/>
    <w:rsid w:val="009E6852"/>
    <w:rsid w:val="009E6E08"/>
    <w:rsid w:val="009E7F1B"/>
    <w:rsid w:val="009F00F5"/>
    <w:rsid w:val="009F038F"/>
    <w:rsid w:val="009F03C1"/>
    <w:rsid w:val="009F1707"/>
    <w:rsid w:val="009F1A1E"/>
    <w:rsid w:val="009F26C3"/>
    <w:rsid w:val="009F2A62"/>
    <w:rsid w:val="009F2DED"/>
    <w:rsid w:val="009F3482"/>
    <w:rsid w:val="009F3694"/>
    <w:rsid w:val="009F3A47"/>
    <w:rsid w:val="009F407C"/>
    <w:rsid w:val="009F40F6"/>
    <w:rsid w:val="009F4C01"/>
    <w:rsid w:val="009F51AE"/>
    <w:rsid w:val="009F52C6"/>
    <w:rsid w:val="009F5A14"/>
    <w:rsid w:val="009F5B66"/>
    <w:rsid w:val="009F5DB3"/>
    <w:rsid w:val="009F5F4C"/>
    <w:rsid w:val="009F6838"/>
    <w:rsid w:val="009F6959"/>
    <w:rsid w:val="009F6D25"/>
    <w:rsid w:val="009F71F0"/>
    <w:rsid w:val="009F787B"/>
    <w:rsid w:val="009F7BB2"/>
    <w:rsid w:val="00A00347"/>
    <w:rsid w:val="00A005B5"/>
    <w:rsid w:val="00A005E8"/>
    <w:rsid w:val="00A0150A"/>
    <w:rsid w:val="00A01EF9"/>
    <w:rsid w:val="00A02097"/>
    <w:rsid w:val="00A031C5"/>
    <w:rsid w:val="00A03CB7"/>
    <w:rsid w:val="00A0428C"/>
    <w:rsid w:val="00A042BF"/>
    <w:rsid w:val="00A04B6F"/>
    <w:rsid w:val="00A04CD7"/>
    <w:rsid w:val="00A04F40"/>
    <w:rsid w:val="00A056FA"/>
    <w:rsid w:val="00A05B9C"/>
    <w:rsid w:val="00A06A20"/>
    <w:rsid w:val="00A06D1A"/>
    <w:rsid w:val="00A07539"/>
    <w:rsid w:val="00A07B53"/>
    <w:rsid w:val="00A104FA"/>
    <w:rsid w:val="00A10717"/>
    <w:rsid w:val="00A10953"/>
    <w:rsid w:val="00A110B4"/>
    <w:rsid w:val="00A11116"/>
    <w:rsid w:val="00A13230"/>
    <w:rsid w:val="00A13369"/>
    <w:rsid w:val="00A145FB"/>
    <w:rsid w:val="00A148F6"/>
    <w:rsid w:val="00A156D5"/>
    <w:rsid w:val="00A159EF"/>
    <w:rsid w:val="00A161EB"/>
    <w:rsid w:val="00A170F6"/>
    <w:rsid w:val="00A1710E"/>
    <w:rsid w:val="00A204F8"/>
    <w:rsid w:val="00A20872"/>
    <w:rsid w:val="00A20966"/>
    <w:rsid w:val="00A21030"/>
    <w:rsid w:val="00A21159"/>
    <w:rsid w:val="00A211E6"/>
    <w:rsid w:val="00A21564"/>
    <w:rsid w:val="00A21B82"/>
    <w:rsid w:val="00A21EF2"/>
    <w:rsid w:val="00A22567"/>
    <w:rsid w:val="00A22DCE"/>
    <w:rsid w:val="00A24337"/>
    <w:rsid w:val="00A2468F"/>
    <w:rsid w:val="00A2557D"/>
    <w:rsid w:val="00A25C51"/>
    <w:rsid w:val="00A270FA"/>
    <w:rsid w:val="00A272A6"/>
    <w:rsid w:val="00A27438"/>
    <w:rsid w:val="00A27450"/>
    <w:rsid w:val="00A2750A"/>
    <w:rsid w:val="00A27531"/>
    <w:rsid w:val="00A27783"/>
    <w:rsid w:val="00A303A7"/>
    <w:rsid w:val="00A30A46"/>
    <w:rsid w:val="00A322CB"/>
    <w:rsid w:val="00A32BA5"/>
    <w:rsid w:val="00A3380C"/>
    <w:rsid w:val="00A348B7"/>
    <w:rsid w:val="00A34A8E"/>
    <w:rsid w:val="00A357E5"/>
    <w:rsid w:val="00A35C3D"/>
    <w:rsid w:val="00A36115"/>
    <w:rsid w:val="00A362AF"/>
    <w:rsid w:val="00A370BB"/>
    <w:rsid w:val="00A37115"/>
    <w:rsid w:val="00A37BB5"/>
    <w:rsid w:val="00A4142E"/>
    <w:rsid w:val="00A4170C"/>
    <w:rsid w:val="00A41BB9"/>
    <w:rsid w:val="00A41F36"/>
    <w:rsid w:val="00A42C82"/>
    <w:rsid w:val="00A42CBE"/>
    <w:rsid w:val="00A42CF8"/>
    <w:rsid w:val="00A435C8"/>
    <w:rsid w:val="00A44D0E"/>
    <w:rsid w:val="00A45469"/>
    <w:rsid w:val="00A4549D"/>
    <w:rsid w:val="00A45FDE"/>
    <w:rsid w:val="00A46183"/>
    <w:rsid w:val="00A46477"/>
    <w:rsid w:val="00A4649B"/>
    <w:rsid w:val="00A467C6"/>
    <w:rsid w:val="00A47BAB"/>
    <w:rsid w:val="00A5069D"/>
    <w:rsid w:val="00A50786"/>
    <w:rsid w:val="00A507CE"/>
    <w:rsid w:val="00A50B05"/>
    <w:rsid w:val="00A50F5D"/>
    <w:rsid w:val="00A5125F"/>
    <w:rsid w:val="00A513B6"/>
    <w:rsid w:val="00A51A53"/>
    <w:rsid w:val="00A525CC"/>
    <w:rsid w:val="00A525E0"/>
    <w:rsid w:val="00A5275B"/>
    <w:rsid w:val="00A52FA8"/>
    <w:rsid w:val="00A533B3"/>
    <w:rsid w:val="00A533F3"/>
    <w:rsid w:val="00A536A6"/>
    <w:rsid w:val="00A5370B"/>
    <w:rsid w:val="00A53CD1"/>
    <w:rsid w:val="00A53DE6"/>
    <w:rsid w:val="00A53F03"/>
    <w:rsid w:val="00A54B37"/>
    <w:rsid w:val="00A5526C"/>
    <w:rsid w:val="00A553CE"/>
    <w:rsid w:val="00A55DBC"/>
    <w:rsid w:val="00A564AB"/>
    <w:rsid w:val="00A5679F"/>
    <w:rsid w:val="00A569F0"/>
    <w:rsid w:val="00A56B74"/>
    <w:rsid w:val="00A56DD5"/>
    <w:rsid w:val="00A5772C"/>
    <w:rsid w:val="00A6043A"/>
    <w:rsid w:val="00A6057A"/>
    <w:rsid w:val="00A60B2F"/>
    <w:rsid w:val="00A60BD3"/>
    <w:rsid w:val="00A612E4"/>
    <w:rsid w:val="00A61643"/>
    <w:rsid w:val="00A616EA"/>
    <w:rsid w:val="00A618A9"/>
    <w:rsid w:val="00A61ABE"/>
    <w:rsid w:val="00A62DEE"/>
    <w:rsid w:val="00A62FB5"/>
    <w:rsid w:val="00A630E1"/>
    <w:rsid w:val="00A63452"/>
    <w:rsid w:val="00A640AE"/>
    <w:rsid w:val="00A64AC3"/>
    <w:rsid w:val="00A64B2A"/>
    <w:rsid w:val="00A64B43"/>
    <w:rsid w:val="00A64EB4"/>
    <w:rsid w:val="00A6510A"/>
    <w:rsid w:val="00A651A0"/>
    <w:rsid w:val="00A65210"/>
    <w:rsid w:val="00A65745"/>
    <w:rsid w:val="00A65A8A"/>
    <w:rsid w:val="00A65A97"/>
    <w:rsid w:val="00A65AE7"/>
    <w:rsid w:val="00A6645E"/>
    <w:rsid w:val="00A66532"/>
    <w:rsid w:val="00A675D7"/>
    <w:rsid w:val="00A67A91"/>
    <w:rsid w:val="00A70347"/>
    <w:rsid w:val="00A70478"/>
    <w:rsid w:val="00A7064C"/>
    <w:rsid w:val="00A70C29"/>
    <w:rsid w:val="00A70D83"/>
    <w:rsid w:val="00A711B2"/>
    <w:rsid w:val="00A71436"/>
    <w:rsid w:val="00A71E41"/>
    <w:rsid w:val="00A721DF"/>
    <w:rsid w:val="00A7265A"/>
    <w:rsid w:val="00A74457"/>
    <w:rsid w:val="00A75689"/>
    <w:rsid w:val="00A763D5"/>
    <w:rsid w:val="00A76636"/>
    <w:rsid w:val="00A76B5B"/>
    <w:rsid w:val="00A77C45"/>
    <w:rsid w:val="00A77CA9"/>
    <w:rsid w:val="00A77DAB"/>
    <w:rsid w:val="00A80733"/>
    <w:rsid w:val="00A80C70"/>
    <w:rsid w:val="00A81380"/>
    <w:rsid w:val="00A81614"/>
    <w:rsid w:val="00A81DE0"/>
    <w:rsid w:val="00A81F91"/>
    <w:rsid w:val="00A81FA3"/>
    <w:rsid w:val="00A821B4"/>
    <w:rsid w:val="00A823E5"/>
    <w:rsid w:val="00A82607"/>
    <w:rsid w:val="00A82EC8"/>
    <w:rsid w:val="00A83384"/>
    <w:rsid w:val="00A833A8"/>
    <w:rsid w:val="00A83861"/>
    <w:rsid w:val="00A84016"/>
    <w:rsid w:val="00A84C69"/>
    <w:rsid w:val="00A852AC"/>
    <w:rsid w:val="00A85417"/>
    <w:rsid w:val="00A861AA"/>
    <w:rsid w:val="00A8635F"/>
    <w:rsid w:val="00A865EE"/>
    <w:rsid w:val="00A87144"/>
    <w:rsid w:val="00A87C90"/>
    <w:rsid w:val="00A87EB2"/>
    <w:rsid w:val="00A90385"/>
    <w:rsid w:val="00A904FE"/>
    <w:rsid w:val="00A90987"/>
    <w:rsid w:val="00A90B68"/>
    <w:rsid w:val="00A912AB"/>
    <w:rsid w:val="00A91B66"/>
    <w:rsid w:val="00A92A23"/>
    <w:rsid w:val="00A92B55"/>
    <w:rsid w:val="00A93217"/>
    <w:rsid w:val="00A936E2"/>
    <w:rsid w:val="00A937EB"/>
    <w:rsid w:val="00A941B8"/>
    <w:rsid w:val="00A94290"/>
    <w:rsid w:val="00A94E40"/>
    <w:rsid w:val="00A95727"/>
    <w:rsid w:val="00A9624F"/>
    <w:rsid w:val="00A9632B"/>
    <w:rsid w:val="00A96B9E"/>
    <w:rsid w:val="00A97785"/>
    <w:rsid w:val="00A97922"/>
    <w:rsid w:val="00A97D70"/>
    <w:rsid w:val="00A97EFD"/>
    <w:rsid w:val="00A97F5D"/>
    <w:rsid w:val="00AA0B4C"/>
    <w:rsid w:val="00AA1659"/>
    <w:rsid w:val="00AA1A8E"/>
    <w:rsid w:val="00AA21C7"/>
    <w:rsid w:val="00AA250B"/>
    <w:rsid w:val="00AA2977"/>
    <w:rsid w:val="00AA353F"/>
    <w:rsid w:val="00AA3F50"/>
    <w:rsid w:val="00AA41AC"/>
    <w:rsid w:val="00AA461A"/>
    <w:rsid w:val="00AA6CB2"/>
    <w:rsid w:val="00AA6F58"/>
    <w:rsid w:val="00AA7015"/>
    <w:rsid w:val="00AB0105"/>
    <w:rsid w:val="00AB0434"/>
    <w:rsid w:val="00AB095C"/>
    <w:rsid w:val="00AB0AFF"/>
    <w:rsid w:val="00AB0DF8"/>
    <w:rsid w:val="00AB1133"/>
    <w:rsid w:val="00AB1698"/>
    <w:rsid w:val="00AB1F9B"/>
    <w:rsid w:val="00AB251F"/>
    <w:rsid w:val="00AB2C60"/>
    <w:rsid w:val="00AB35CC"/>
    <w:rsid w:val="00AB39DF"/>
    <w:rsid w:val="00AB3AC0"/>
    <w:rsid w:val="00AB3C18"/>
    <w:rsid w:val="00AB637D"/>
    <w:rsid w:val="00AB69A8"/>
    <w:rsid w:val="00AB71DD"/>
    <w:rsid w:val="00AB7CC6"/>
    <w:rsid w:val="00AC0145"/>
    <w:rsid w:val="00AC0357"/>
    <w:rsid w:val="00AC06BE"/>
    <w:rsid w:val="00AC1035"/>
    <w:rsid w:val="00AC1125"/>
    <w:rsid w:val="00AC162F"/>
    <w:rsid w:val="00AC2180"/>
    <w:rsid w:val="00AC23BE"/>
    <w:rsid w:val="00AC3980"/>
    <w:rsid w:val="00AC3BB8"/>
    <w:rsid w:val="00AC3F18"/>
    <w:rsid w:val="00AC447F"/>
    <w:rsid w:val="00AC4674"/>
    <w:rsid w:val="00AC49AA"/>
    <w:rsid w:val="00AC54CC"/>
    <w:rsid w:val="00AC5FD3"/>
    <w:rsid w:val="00AC71BD"/>
    <w:rsid w:val="00AC768C"/>
    <w:rsid w:val="00AD0323"/>
    <w:rsid w:val="00AD0343"/>
    <w:rsid w:val="00AD09F8"/>
    <w:rsid w:val="00AD0E16"/>
    <w:rsid w:val="00AD0E82"/>
    <w:rsid w:val="00AD1BDD"/>
    <w:rsid w:val="00AD1D23"/>
    <w:rsid w:val="00AD1DDD"/>
    <w:rsid w:val="00AD1FE1"/>
    <w:rsid w:val="00AD21EF"/>
    <w:rsid w:val="00AD2867"/>
    <w:rsid w:val="00AD2F09"/>
    <w:rsid w:val="00AD30B8"/>
    <w:rsid w:val="00AD3D58"/>
    <w:rsid w:val="00AD3F5D"/>
    <w:rsid w:val="00AD4898"/>
    <w:rsid w:val="00AD4E5D"/>
    <w:rsid w:val="00AD5A81"/>
    <w:rsid w:val="00AD5F1D"/>
    <w:rsid w:val="00AD6502"/>
    <w:rsid w:val="00AD7792"/>
    <w:rsid w:val="00AD789E"/>
    <w:rsid w:val="00AD7B35"/>
    <w:rsid w:val="00AD7C30"/>
    <w:rsid w:val="00AD7CC0"/>
    <w:rsid w:val="00AE0011"/>
    <w:rsid w:val="00AE056E"/>
    <w:rsid w:val="00AE0A1F"/>
    <w:rsid w:val="00AE171E"/>
    <w:rsid w:val="00AE2923"/>
    <w:rsid w:val="00AE2B54"/>
    <w:rsid w:val="00AE306B"/>
    <w:rsid w:val="00AE33D4"/>
    <w:rsid w:val="00AE4852"/>
    <w:rsid w:val="00AE4988"/>
    <w:rsid w:val="00AE4BA7"/>
    <w:rsid w:val="00AE4D52"/>
    <w:rsid w:val="00AE5263"/>
    <w:rsid w:val="00AE57BC"/>
    <w:rsid w:val="00AE6008"/>
    <w:rsid w:val="00AE6386"/>
    <w:rsid w:val="00AE77EF"/>
    <w:rsid w:val="00AE7D55"/>
    <w:rsid w:val="00AE7EF2"/>
    <w:rsid w:val="00AF0744"/>
    <w:rsid w:val="00AF11D3"/>
    <w:rsid w:val="00AF14FF"/>
    <w:rsid w:val="00AF188A"/>
    <w:rsid w:val="00AF189F"/>
    <w:rsid w:val="00AF1B8C"/>
    <w:rsid w:val="00AF36D6"/>
    <w:rsid w:val="00AF3DFC"/>
    <w:rsid w:val="00AF3F6A"/>
    <w:rsid w:val="00AF4EA5"/>
    <w:rsid w:val="00AF5377"/>
    <w:rsid w:val="00AF5467"/>
    <w:rsid w:val="00AF5DB6"/>
    <w:rsid w:val="00AF6838"/>
    <w:rsid w:val="00AF6A94"/>
    <w:rsid w:val="00AF6B7B"/>
    <w:rsid w:val="00AF6CD9"/>
    <w:rsid w:val="00AF743F"/>
    <w:rsid w:val="00AF7839"/>
    <w:rsid w:val="00AF7928"/>
    <w:rsid w:val="00B00129"/>
    <w:rsid w:val="00B0017A"/>
    <w:rsid w:val="00B006D3"/>
    <w:rsid w:val="00B00E1D"/>
    <w:rsid w:val="00B01938"/>
    <w:rsid w:val="00B01C99"/>
    <w:rsid w:val="00B0211F"/>
    <w:rsid w:val="00B021DF"/>
    <w:rsid w:val="00B0260A"/>
    <w:rsid w:val="00B0332E"/>
    <w:rsid w:val="00B0354A"/>
    <w:rsid w:val="00B038D1"/>
    <w:rsid w:val="00B03C1B"/>
    <w:rsid w:val="00B041E2"/>
    <w:rsid w:val="00B04857"/>
    <w:rsid w:val="00B052E1"/>
    <w:rsid w:val="00B05BB8"/>
    <w:rsid w:val="00B06118"/>
    <w:rsid w:val="00B06F4D"/>
    <w:rsid w:val="00B07360"/>
    <w:rsid w:val="00B078D4"/>
    <w:rsid w:val="00B079F1"/>
    <w:rsid w:val="00B07CA3"/>
    <w:rsid w:val="00B07E72"/>
    <w:rsid w:val="00B10328"/>
    <w:rsid w:val="00B1041D"/>
    <w:rsid w:val="00B12AEB"/>
    <w:rsid w:val="00B1310A"/>
    <w:rsid w:val="00B135DE"/>
    <w:rsid w:val="00B13D52"/>
    <w:rsid w:val="00B13EBC"/>
    <w:rsid w:val="00B13ED6"/>
    <w:rsid w:val="00B13EDB"/>
    <w:rsid w:val="00B1411B"/>
    <w:rsid w:val="00B14551"/>
    <w:rsid w:val="00B14E90"/>
    <w:rsid w:val="00B162C0"/>
    <w:rsid w:val="00B16C24"/>
    <w:rsid w:val="00B16D10"/>
    <w:rsid w:val="00B17266"/>
    <w:rsid w:val="00B17BDA"/>
    <w:rsid w:val="00B17CF2"/>
    <w:rsid w:val="00B201FF"/>
    <w:rsid w:val="00B2033D"/>
    <w:rsid w:val="00B2049A"/>
    <w:rsid w:val="00B21717"/>
    <w:rsid w:val="00B21A37"/>
    <w:rsid w:val="00B21CF7"/>
    <w:rsid w:val="00B22086"/>
    <w:rsid w:val="00B2231A"/>
    <w:rsid w:val="00B223B2"/>
    <w:rsid w:val="00B228B3"/>
    <w:rsid w:val="00B23031"/>
    <w:rsid w:val="00B237B9"/>
    <w:rsid w:val="00B24501"/>
    <w:rsid w:val="00B249CE"/>
    <w:rsid w:val="00B24A57"/>
    <w:rsid w:val="00B24C67"/>
    <w:rsid w:val="00B25782"/>
    <w:rsid w:val="00B258C6"/>
    <w:rsid w:val="00B25ECD"/>
    <w:rsid w:val="00B272B4"/>
    <w:rsid w:val="00B27762"/>
    <w:rsid w:val="00B315A2"/>
    <w:rsid w:val="00B31A24"/>
    <w:rsid w:val="00B31D49"/>
    <w:rsid w:val="00B31E35"/>
    <w:rsid w:val="00B31F6E"/>
    <w:rsid w:val="00B322F1"/>
    <w:rsid w:val="00B33402"/>
    <w:rsid w:val="00B335C5"/>
    <w:rsid w:val="00B338E1"/>
    <w:rsid w:val="00B34BE4"/>
    <w:rsid w:val="00B353D8"/>
    <w:rsid w:val="00B3542D"/>
    <w:rsid w:val="00B3597E"/>
    <w:rsid w:val="00B35B1E"/>
    <w:rsid w:val="00B35DA2"/>
    <w:rsid w:val="00B35E25"/>
    <w:rsid w:val="00B361B5"/>
    <w:rsid w:val="00B3627F"/>
    <w:rsid w:val="00B363B6"/>
    <w:rsid w:val="00B3666D"/>
    <w:rsid w:val="00B36C9A"/>
    <w:rsid w:val="00B36D06"/>
    <w:rsid w:val="00B36DD9"/>
    <w:rsid w:val="00B3728F"/>
    <w:rsid w:val="00B37ABF"/>
    <w:rsid w:val="00B40B7C"/>
    <w:rsid w:val="00B40CC9"/>
    <w:rsid w:val="00B40DB1"/>
    <w:rsid w:val="00B41500"/>
    <w:rsid w:val="00B418B8"/>
    <w:rsid w:val="00B41BA3"/>
    <w:rsid w:val="00B41C72"/>
    <w:rsid w:val="00B41D39"/>
    <w:rsid w:val="00B427F1"/>
    <w:rsid w:val="00B430DB"/>
    <w:rsid w:val="00B43912"/>
    <w:rsid w:val="00B43B9F"/>
    <w:rsid w:val="00B43E83"/>
    <w:rsid w:val="00B4478D"/>
    <w:rsid w:val="00B450F0"/>
    <w:rsid w:val="00B459A7"/>
    <w:rsid w:val="00B45AA6"/>
    <w:rsid w:val="00B464C6"/>
    <w:rsid w:val="00B475E4"/>
    <w:rsid w:val="00B476D4"/>
    <w:rsid w:val="00B47918"/>
    <w:rsid w:val="00B47C44"/>
    <w:rsid w:val="00B50D36"/>
    <w:rsid w:val="00B51B71"/>
    <w:rsid w:val="00B51D20"/>
    <w:rsid w:val="00B53BE7"/>
    <w:rsid w:val="00B5526B"/>
    <w:rsid w:val="00B552A6"/>
    <w:rsid w:val="00B5560F"/>
    <w:rsid w:val="00B55A7F"/>
    <w:rsid w:val="00B55C02"/>
    <w:rsid w:val="00B55CB5"/>
    <w:rsid w:val="00B561B2"/>
    <w:rsid w:val="00B5646A"/>
    <w:rsid w:val="00B566B6"/>
    <w:rsid w:val="00B56C5C"/>
    <w:rsid w:val="00B60318"/>
    <w:rsid w:val="00B608AE"/>
    <w:rsid w:val="00B613EC"/>
    <w:rsid w:val="00B61BD9"/>
    <w:rsid w:val="00B622B3"/>
    <w:rsid w:val="00B623E7"/>
    <w:rsid w:val="00B62836"/>
    <w:rsid w:val="00B62F53"/>
    <w:rsid w:val="00B6373A"/>
    <w:rsid w:val="00B63BE9"/>
    <w:rsid w:val="00B63EB6"/>
    <w:rsid w:val="00B64A8C"/>
    <w:rsid w:val="00B651BC"/>
    <w:rsid w:val="00B653DE"/>
    <w:rsid w:val="00B656FA"/>
    <w:rsid w:val="00B66A6B"/>
    <w:rsid w:val="00B66B06"/>
    <w:rsid w:val="00B66E7A"/>
    <w:rsid w:val="00B67013"/>
    <w:rsid w:val="00B6715E"/>
    <w:rsid w:val="00B6764A"/>
    <w:rsid w:val="00B677E7"/>
    <w:rsid w:val="00B67C00"/>
    <w:rsid w:val="00B70D47"/>
    <w:rsid w:val="00B7177C"/>
    <w:rsid w:val="00B71B8C"/>
    <w:rsid w:val="00B72344"/>
    <w:rsid w:val="00B73416"/>
    <w:rsid w:val="00B73C73"/>
    <w:rsid w:val="00B74DB5"/>
    <w:rsid w:val="00B74F2F"/>
    <w:rsid w:val="00B7504A"/>
    <w:rsid w:val="00B7556C"/>
    <w:rsid w:val="00B75872"/>
    <w:rsid w:val="00B76842"/>
    <w:rsid w:val="00B77250"/>
    <w:rsid w:val="00B77336"/>
    <w:rsid w:val="00B80335"/>
    <w:rsid w:val="00B80AD7"/>
    <w:rsid w:val="00B80BF2"/>
    <w:rsid w:val="00B80C26"/>
    <w:rsid w:val="00B81D0F"/>
    <w:rsid w:val="00B8260A"/>
    <w:rsid w:val="00B827B5"/>
    <w:rsid w:val="00B829F5"/>
    <w:rsid w:val="00B82B26"/>
    <w:rsid w:val="00B82B31"/>
    <w:rsid w:val="00B82C5D"/>
    <w:rsid w:val="00B832B8"/>
    <w:rsid w:val="00B83495"/>
    <w:rsid w:val="00B849D6"/>
    <w:rsid w:val="00B84E28"/>
    <w:rsid w:val="00B85209"/>
    <w:rsid w:val="00B852B7"/>
    <w:rsid w:val="00B85743"/>
    <w:rsid w:val="00B85A2A"/>
    <w:rsid w:val="00B869D2"/>
    <w:rsid w:val="00B87C6F"/>
    <w:rsid w:val="00B900EA"/>
    <w:rsid w:val="00B9020F"/>
    <w:rsid w:val="00B904CE"/>
    <w:rsid w:val="00B90AC7"/>
    <w:rsid w:val="00B90B6C"/>
    <w:rsid w:val="00B90C10"/>
    <w:rsid w:val="00B90F7B"/>
    <w:rsid w:val="00B91E15"/>
    <w:rsid w:val="00B9270B"/>
    <w:rsid w:val="00B92958"/>
    <w:rsid w:val="00B92DBF"/>
    <w:rsid w:val="00B932EA"/>
    <w:rsid w:val="00B9364A"/>
    <w:rsid w:val="00B947C0"/>
    <w:rsid w:val="00B94A63"/>
    <w:rsid w:val="00B951F7"/>
    <w:rsid w:val="00B95F39"/>
    <w:rsid w:val="00B95F5F"/>
    <w:rsid w:val="00B960C7"/>
    <w:rsid w:val="00B96242"/>
    <w:rsid w:val="00B966AD"/>
    <w:rsid w:val="00B96715"/>
    <w:rsid w:val="00B96832"/>
    <w:rsid w:val="00B970B3"/>
    <w:rsid w:val="00BA0E2B"/>
    <w:rsid w:val="00BA154C"/>
    <w:rsid w:val="00BA22EE"/>
    <w:rsid w:val="00BA26CB"/>
    <w:rsid w:val="00BA3056"/>
    <w:rsid w:val="00BA3403"/>
    <w:rsid w:val="00BA3B5A"/>
    <w:rsid w:val="00BA40E6"/>
    <w:rsid w:val="00BA44B2"/>
    <w:rsid w:val="00BA4BFA"/>
    <w:rsid w:val="00BA5456"/>
    <w:rsid w:val="00BA56F9"/>
    <w:rsid w:val="00BA5A3E"/>
    <w:rsid w:val="00BA6558"/>
    <w:rsid w:val="00BA68DB"/>
    <w:rsid w:val="00BA6C24"/>
    <w:rsid w:val="00BA6DD3"/>
    <w:rsid w:val="00BA6F68"/>
    <w:rsid w:val="00BA744E"/>
    <w:rsid w:val="00BA781F"/>
    <w:rsid w:val="00BA7CD8"/>
    <w:rsid w:val="00BA7D42"/>
    <w:rsid w:val="00BA7F2D"/>
    <w:rsid w:val="00BB0365"/>
    <w:rsid w:val="00BB0F85"/>
    <w:rsid w:val="00BB184E"/>
    <w:rsid w:val="00BB1D5C"/>
    <w:rsid w:val="00BB26B6"/>
    <w:rsid w:val="00BB2B08"/>
    <w:rsid w:val="00BB2C94"/>
    <w:rsid w:val="00BB37DF"/>
    <w:rsid w:val="00BB3934"/>
    <w:rsid w:val="00BB40CB"/>
    <w:rsid w:val="00BB4846"/>
    <w:rsid w:val="00BB4A89"/>
    <w:rsid w:val="00BB4D80"/>
    <w:rsid w:val="00BB51A1"/>
    <w:rsid w:val="00BB5381"/>
    <w:rsid w:val="00BB5923"/>
    <w:rsid w:val="00BB5A20"/>
    <w:rsid w:val="00BB5CB2"/>
    <w:rsid w:val="00BB68DE"/>
    <w:rsid w:val="00BB7361"/>
    <w:rsid w:val="00BB7447"/>
    <w:rsid w:val="00BB7468"/>
    <w:rsid w:val="00BB7DBF"/>
    <w:rsid w:val="00BC00AB"/>
    <w:rsid w:val="00BC05C5"/>
    <w:rsid w:val="00BC0654"/>
    <w:rsid w:val="00BC0C00"/>
    <w:rsid w:val="00BC0D82"/>
    <w:rsid w:val="00BC1206"/>
    <w:rsid w:val="00BC1232"/>
    <w:rsid w:val="00BC12B7"/>
    <w:rsid w:val="00BC28C0"/>
    <w:rsid w:val="00BC2ED3"/>
    <w:rsid w:val="00BC3401"/>
    <w:rsid w:val="00BC3D15"/>
    <w:rsid w:val="00BC3EC4"/>
    <w:rsid w:val="00BC3F9D"/>
    <w:rsid w:val="00BC3FD3"/>
    <w:rsid w:val="00BC3FF3"/>
    <w:rsid w:val="00BC40DA"/>
    <w:rsid w:val="00BC4112"/>
    <w:rsid w:val="00BC4310"/>
    <w:rsid w:val="00BC4BD2"/>
    <w:rsid w:val="00BC50B2"/>
    <w:rsid w:val="00BC54BF"/>
    <w:rsid w:val="00BC55D2"/>
    <w:rsid w:val="00BC5CDC"/>
    <w:rsid w:val="00BC60A8"/>
    <w:rsid w:val="00BD028A"/>
    <w:rsid w:val="00BD09AF"/>
    <w:rsid w:val="00BD2146"/>
    <w:rsid w:val="00BD2B19"/>
    <w:rsid w:val="00BD2D96"/>
    <w:rsid w:val="00BD363E"/>
    <w:rsid w:val="00BD40A5"/>
    <w:rsid w:val="00BD42B3"/>
    <w:rsid w:val="00BD5277"/>
    <w:rsid w:val="00BD5B46"/>
    <w:rsid w:val="00BD6FF2"/>
    <w:rsid w:val="00BD75DE"/>
    <w:rsid w:val="00BD7640"/>
    <w:rsid w:val="00BD79B9"/>
    <w:rsid w:val="00BE0365"/>
    <w:rsid w:val="00BE112C"/>
    <w:rsid w:val="00BE1358"/>
    <w:rsid w:val="00BE17A0"/>
    <w:rsid w:val="00BE1E2F"/>
    <w:rsid w:val="00BE223B"/>
    <w:rsid w:val="00BE2267"/>
    <w:rsid w:val="00BE2751"/>
    <w:rsid w:val="00BE346B"/>
    <w:rsid w:val="00BE3533"/>
    <w:rsid w:val="00BE3E56"/>
    <w:rsid w:val="00BE3E6A"/>
    <w:rsid w:val="00BE415F"/>
    <w:rsid w:val="00BE41F3"/>
    <w:rsid w:val="00BE42AA"/>
    <w:rsid w:val="00BE43D0"/>
    <w:rsid w:val="00BE4EEC"/>
    <w:rsid w:val="00BE5EC5"/>
    <w:rsid w:val="00BE6ED1"/>
    <w:rsid w:val="00BE71C6"/>
    <w:rsid w:val="00BF0E52"/>
    <w:rsid w:val="00BF1639"/>
    <w:rsid w:val="00BF1C1A"/>
    <w:rsid w:val="00BF2563"/>
    <w:rsid w:val="00BF2848"/>
    <w:rsid w:val="00BF29EB"/>
    <w:rsid w:val="00BF2BEC"/>
    <w:rsid w:val="00BF2E39"/>
    <w:rsid w:val="00BF437D"/>
    <w:rsid w:val="00BF4527"/>
    <w:rsid w:val="00BF493D"/>
    <w:rsid w:val="00BF52AF"/>
    <w:rsid w:val="00BF5357"/>
    <w:rsid w:val="00BF5AE3"/>
    <w:rsid w:val="00BF5B89"/>
    <w:rsid w:val="00BF677A"/>
    <w:rsid w:val="00BF67F0"/>
    <w:rsid w:val="00BF71D3"/>
    <w:rsid w:val="00BF72D5"/>
    <w:rsid w:val="00BF7360"/>
    <w:rsid w:val="00BF74F2"/>
    <w:rsid w:val="00BF78A7"/>
    <w:rsid w:val="00C00AC6"/>
    <w:rsid w:val="00C00B5A"/>
    <w:rsid w:val="00C01217"/>
    <w:rsid w:val="00C018AB"/>
    <w:rsid w:val="00C033D4"/>
    <w:rsid w:val="00C03CA6"/>
    <w:rsid w:val="00C04DD6"/>
    <w:rsid w:val="00C0501C"/>
    <w:rsid w:val="00C05499"/>
    <w:rsid w:val="00C059FD"/>
    <w:rsid w:val="00C067C2"/>
    <w:rsid w:val="00C06BB9"/>
    <w:rsid w:val="00C07081"/>
    <w:rsid w:val="00C07742"/>
    <w:rsid w:val="00C079F1"/>
    <w:rsid w:val="00C07A44"/>
    <w:rsid w:val="00C07EA4"/>
    <w:rsid w:val="00C10475"/>
    <w:rsid w:val="00C110A1"/>
    <w:rsid w:val="00C1128F"/>
    <w:rsid w:val="00C11F73"/>
    <w:rsid w:val="00C12213"/>
    <w:rsid w:val="00C1251B"/>
    <w:rsid w:val="00C1328F"/>
    <w:rsid w:val="00C149D2"/>
    <w:rsid w:val="00C151E8"/>
    <w:rsid w:val="00C1579C"/>
    <w:rsid w:val="00C15B53"/>
    <w:rsid w:val="00C164F4"/>
    <w:rsid w:val="00C16A9C"/>
    <w:rsid w:val="00C1763A"/>
    <w:rsid w:val="00C17CDF"/>
    <w:rsid w:val="00C20E2A"/>
    <w:rsid w:val="00C20F0F"/>
    <w:rsid w:val="00C2173D"/>
    <w:rsid w:val="00C219C4"/>
    <w:rsid w:val="00C21A00"/>
    <w:rsid w:val="00C21CF1"/>
    <w:rsid w:val="00C21E8F"/>
    <w:rsid w:val="00C22059"/>
    <w:rsid w:val="00C221DE"/>
    <w:rsid w:val="00C2264A"/>
    <w:rsid w:val="00C22811"/>
    <w:rsid w:val="00C2286C"/>
    <w:rsid w:val="00C228BE"/>
    <w:rsid w:val="00C228DA"/>
    <w:rsid w:val="00C23835"/>
    <w:rsid w:val="00C238FC"/>
    <w:rsid w:val="00C2432A"/>
    <w:rsid w:val="00C2454C"/>
    <w:rsid w:val="00C24B78"/>
    <w:rsid w:val="00C24BBF"/>
    <w:rsid w:val="00C24E26"/>
    <w:rsid w:val="00C25364"/>
    <w:rsid w:val="00C2551F"/>
    <w:rsid w:val="00C25727"/>
    <w:rsid w:val="00C25773"/>
    <w:rsid w:val="00C26A6C"/>
    <w:rsid w:val="00C2775F"/>
    <w:rsid w:val="00C27D7F"/>
    <w:rsid w:val="00C27E05"/>
    <w:rsid w:val="00C27E54"/>
    <w:rsid w:val="00C301B2"/>
    <w:rsid w:val="00C302ED"/>
    <w:rsid w:val="00C3169F"/>
    <w:rsid w:val="00C31850"/>
    <w:rsid w:val="00C31AAE"/>
    <w:rsid w:val="00C31C78"/>
    <w:rsid w:val="00C3228F"/>
    <w:rsid w:val="00C32800"/>
    <w:rsid w:val="00C33074"/>
    <w:rsid w:val="00C33CC1"/>
    <w:rsid w:val="00C33F64"/>
    <w:rsid w:val="00C34244"/>
    <w:rsid w:val="00C34676"/>
    <w:rsid w:val="00C34A74"/>
    <w:rsid w:val="00C3546C"/>
    <w:rsid w:val="00C35506"/>
    <w:rsid w:val="00C359EB"/>
    <w:rsid w:val="00C35C3B"/>
    <w:rsid w:val="00C36954"/>
    <w:rsid w:val="00C36EED"/>
    <w:rsid w:val="00C37109"/>
    <w:rsid w:val="00C37E81"/>
    <w:rsid w:val="00C40169"/>
    <w:rsid w:val="00C40446"/>
    <w:rsid w:val="00C40A41"/>
    <w:rsid w:val="00C40B10"/>
    <w:rsid w:val="00C41381"/>
    <w:rsid w:val="00C42996"/>
    <w:rsid w:val="00C42A4A"/>
    <w:rsid w:val="00C42D0E"/>
    <w:rsid w:val="00C42E6D"/>
    <w:rsid w:val="00C4337F"/>
    <w:rsid w:val="00C43FAB"/>
    <w:rsid w:val="00C4498D"/>
    <w:rsid w:val="00C44B06"/>
    <w:rsid w:val="00C4558B"/>
    <w:rsid w:val="00C45657"/>
    <w:rsid w:val="00C45906"/>
    <w:rsid w:val="00C45926"/>
    <w:rsid w:val="00C46252"/>
    <w:rsid w:val="00C4640C"/>
    <w:rsid w:val="00C46B38"/>
    <w:rsid w:val="00C471DB"/>
    <w:rsid w:val="00C47518"/>
    <w:rsid w:val="00C4754C"/>
    <w:rsid w:val="00C47849"/>
    <w:rsid w:val="00C503F4"/>
    <w:rsid w:val="00C5102C"/>
    <w:rsid w:val="00C5137D"/>
    <w:rsid w:val="00C51683"/>
    <w:rsid w:val="00C51C3F"/>
    <w:rsid w:val="00C51F58"/>
    <w:rsid w:val="00C52C01"/>
    <w:rsid w:val="00C542E5"/>
    <w:rsid w:val="00C54772"/>
    <w:rsid w:val="00C54A8E"/>
    <w:rsid w:val="00C55492"/>
    <w:rsid w:val="00C55965"/>
    <w:rsid w:val="00C56560"/>
    <w:rsid w:val="00C568D1"/>
    <w:rsid w:val="00C56ECF"/>
    <w:rsid w:val="00C57BDF"/>
    <w:rsid w:val="00C6004C"/>
    <w:rsid w:val="00C606AE"/>
    <w:rsid w:val="00C608D5"/>
    <w:rsid w:val="00C60C01"/>
    <w:rsid w:val="00C60C66"/>
    <w:rsid w:val="00C61050"/>
    <w:rsid w:val="00C6113E"/>
    <w:rsid w:val="00C6145C"/>
    <w:rsid w:val="00C61905"/>
    <w:rsid w:val="00C61E66"/>
    <w:rsid w:val="00C62024"/>
    <w:rsid w:val="00C62BBA"/>
    <w:rsid w:val="00C62C3D"/>
    <w:rsid w:val="00C62D51"/>
    <w:rsid w:val="00C62F43"/>
    <w:rsid w:val="00C6372A"/>
    <w:rsid w:val="00C6384C"/>
    <w:rsid w:val="00C639CF"/>
    <w:rsid w:val="00C63DC8"/>
    <w:rsid w:val="00C63DE2"/>
    <w:rsid w:val="00C64057"/>
    <w:rsid w:val="00C6424E"/>
    <w:rsid w:val="00C6499E"/>
    <w:rsid w:val="00C64E79"/>
    <w:rsid w:val="00C655DE"/>
    <w:rsid w:val="00C65753"/>
    <w:rsid w:val="00C6580A"/>
    <w:rsid w:val="00C664E4"/>
    <w:rsid w:val="00C666B6"/>
    <w:rsid w:val="00C66936"/>
    <w:rsid w:val="00C66A8B"/>
    <w:rsid w:val="00C700D8"/>
    <w:rsid w:val="00C70E0C"/>
    <w:rsid w:val="00C71417"/>
    <w:rsid w:val="00C717A5"/>
    <w:rsid w:val="00C720A0"/>
    <w:rsid w:val="00C72A4A"/>
    <w:rsid w:val="00C72B88"/>
    <w:rsid w:val="00C734E1"/>
    <w:rsid w:val="00C74409"/>
    <w:rsid w:val="00C745BC"/>
    <w:rsid w:val="00C74728"/>
    <w:rsid w:val="00C75085"/>
    <w:rsid w:val="00C75160"/>
    <w:rsid w:val="00C75165"/>
    <w:rsid w:val="00C75D70"/>
    <w:rsid w:val="00C763D8"/>
    <w:rsid w:val="00C767FB"/>
    <w:rsid w:val="00C76804"/>
    <w:rsid w:val="00C769F4"/>
    <w:rsid w:val="00C773FB"/>
    <w:rsid w:val="00C77B55"/>
    <w:rsid w:val="00C77FD9"/>
    <w:rsid w:val="00C81259"/>
    <w:rsid w:val="00C81698"/>
    <w:rsid w:val="00C81D9A"/>
    <w:rsid w:val="00C82C5C"/>
    <w:rsid w:val="00C82D31"/>
    <w:rsid w:val="00C839D8"/>
    <w:rsid w:val="00C83AAD"/>
    <w:rsid w:val="00C84735"/>
    <w:rsid w:val="00C849C6"/>
    <w:rsid w:val="00C84C0D"/>
    <w:rsid w:val="00C84C17"/>
    <w:rsid w:val="00C84E4B"/>
    <w:rsid w:val="00C8508A"/>
    <w:rsid w:val="00C850E7"/>
    <w:rsid w:val="00C85221"/>
    <w:rsid w:val="00C8538F"/>
    <w:rsid w:val="00C8581B"/>
    <w:rsid w:val="00C85CB6"/>
    <w:rsid w:val="00C8652C"/>
    <w:rsid w:val="00C86E26"/>
    <w:rsid w:val="00C8741C"/>
    <w:rsid w:val="00C87983"/>
    <w:rsid w:val="00C903E9"/>
    <w:rsid w:val="00C905B8"/>
    <w:rsid w:val="00C9073B"/>
    <w:rsid w:val="00C907F1"/>
    <w:rsid w:val="00C90F2B"/>
    <w:rsid w:val="00C9156B"/>
    <w:rsid w:val="00C9158C"/>
    <w:rsid w:val="00C9161F"/>
    <w:rsid w:val="00C91810"/>
    <w:rsid w:val="00C93073"/>
    <w:rsid w:val="00C93A6E"/>
    <w:rsid w:val="00C940D5"/>
    <w:rsid w:val="00C9537D"/>
    <w:rsid w:val="00C9546B"/>
    <w:rsid w:val="00C9561B"/>
    <w:rsid w:val="00C95F97"/>
    <w:rsid w:val="00C96302"/>
    <w:rsid w:val="00C9654C"/>
    <w:rsid w:val="00C96E3A"/>
    <w:rsid w:val="00C97BE9"/>
    <w:rsid w:val="00CA034A"/>
    <w:rsid w:val="00CA0609"/>
    <w:rsid w:val="00CA10B1"/>
    <w:rsid w:val="00CA19D8"/>
    <w:rsid w:val="00CA1DF3"/>
    <w:rsid w:val="00CA1E60"/>
    <w:rsid w:val="00CA2889"/>
    <w:rsid w:val="00CA2AC3"/>
    <w:rsid w:val="00CA3528"/>
    <w:rsid w:val="00CA352B"/>
    <w:rsid w:val="00CA363A"/>
    <w:rsid w:val="00CA3BBA"/>
    <w:rsid w:val="00CA43E3"/>
    <w:rsid w:val="00CA47BA"/>
    <w:rsid w:val="00CA4872"/>
    <w:rsid w:val="00CA4AA1"/>
    <w:rsid w:val="00CA5244"/>
    <w:rsid w:val="00CA55DE"/>
    <w:rsid w:val="00CA6368"/>
    <w:rsid w:val="00CA637D"/>
    <w:rsid w:val="00CA7004"/>
    <w:rsid w:val="00CA712F"/>
    <w:rsid w:val="00CB079A"/>
    <w:rsid w:val="00CB0A29"/>
    <w:rsid w:val="00CB10C4"/>
    <w:rsid w:val="00CB1BAC"/>
    <w:rsid w:val="00CB26D2"/>
    <w:rsid w:val="00CB27C1"/>
    <w:rsid w:val="00CB2A23"/>
    <w:rsid w:val="00CB2D1B"/>
    <w:rsid w:val="00CB36CD"/>
    <w:rsid w:val="00CB3C1A"/>
    <w:rsid w:val="00CB4933"/>
    <w:rsid w:val="00CB49C1"/>
    <w:rsid w:val="00CB4DCF"/>
    <w:rsid w:val="00CB5670"/>
    <w:rsid w:val="00CB5B39"/>
    <w:rsid w:val="00CB5B47"/>
    <w:rsid w:val="00CB60C8"/>
    <w:rsid w:val="00CB73D5"/>
    <w:rsid w:val="00CB7442"/>
    <w:rsid w:val="00CB75BE"/>
    <w:rsid w:val="00CB7CDC"/>
    <w:rsid w:val="00CC0402"/>
    <w:rsid w:val="00CC0641"/>
    <w:rsid w:val="00CC0E87"/>
    <w:rsid w:val="00CC153B"/>
    <w:rsid w:val="00CC1A0A"/>
    <w:rsid w:val="00CC1D6D"/>
    <w:rsid w:val="00CC20E0"/>
    <w:rsid w:val="00CC2385"/>
    <w:rsid w:val="00CC289F"/>
    <w:rsid w:val="00CC2BA1"/>
    <w:rsid w:val="00CC2D70"/>
    <w:rsid w:val="00CC2DCE"/>
    <w:rsid w:val="00CC345B"/>
    <w:rsid w:val="00CC364D"/>
    <w:rsid w:val="00CC3807"/>
    <w:rsid w:val="00CC3980"/>
    <w:rsid w:val="00CC3FED"/>
    <w:rsid w:val="00CC410F"/>
    <w:rsid w:val="00CC49E1"/>
    <w:rsid w:val="00CC575E"/>
    <w:rsid w:val="00CC590C"/>
    <w:rsid w:val="00CC5FD8"/>
    <w:rsid w:val="00CC6093"/>
    <w:rsid w:val="00CC67CB"/>
    <w:rsid w:val="00CC6D97"/>
    <w:rsid w:val="00CC6EA2"/>
    <w:rsid w:val="00CC7738"/>
    <w:rsid w:val="00CC7C73"/>
    <w:rsid w:val="00CC7D11"/>
    <w:rsid w:val="00CD009D"/>
    <w:rsid w:val="00CD17AA"/>
    <w:rsid w:val="00CD20F8"/>
    <w:rsid w:val="00CD21BF"/>
    <w:rsid w:val="00CD23CE"/>
    <w:rsid w:val="00CD273C"/>
    <w:rsid w:val="00CD3317"/>
    <w:rsid w:val="00CD3F86"/>
    <w:rsid w:val="00CD47D5"/>
    <w:rsid w:val="00CD5434"/>
    <w:rsid w:val="00CD56B3"/>
    <w:rsid w:val="00CD57CA"/>
    <w:rsid w:val="00CD5813"/>
    <w:rsid w:val="00CD5AA5"/>
    <w:rsid w:val="00CD5B5B"/>
    <w:rsid w:val="00CD66AF"/>
    <w:rsid w:val="00CD6D5A"/>
    <w:rsid w:val="00CD724B"/>
    <w:rsid w:val="00CD7881"/>
    <w:rsid w:val="00CE03BD"/>
    <w:rsid w:val="00CE12DD"/>
    <w:rsid w:val="00CE1910"/>
    <w:rsid w:val="00CE21E9"/>
    <w:rsid w:val="00CE23F2"/>
    <w:rsid w:val="00CE4267"/>
    <w:rsid w:val="00CE4471"/>
    <w:rsid w:val="00CE477B"/>
    <w:rsid w:val="00CE58E1"/>
    <w:rsid w:val="00CE71E8"/>
    <w:rsid w:val="00CE72C3"/>
    <w:rsid w:val="00CE7508"/>
    <w:rsid w:val="00CE7EB5"/>
    <w:rsid w:val="00CF0248"/>
    <w:rsid w:val="00CF0885"/>
    <w:rsid w:val="00CF0DC3"/>
    <w:rsid w:val="00CF0F2E"/>
    <w:rsid w:val="00CF15AD"/>
    <w:rsid w:val="00CF1BB5"/>
    <w:rsid w:val="00CF1D0D"/>
    <w:rsid w:val="00CF204A"/>
    <w:rsid w:val="00CF225F"/>
    <w:rsid w:val="00CF2510"/>
    <w:rsid w:val="00CF2E6F"/>
    <w:rsid w:val="00CF3408"/>
    <w:rsid w:val="00CF34AC"/>
    <w:rsid w:val="00CF381C"/>
    <w:rsid w:val="00CF6418"/>
    <w:rsid w:val="00CF64A2"/>
    <w:rsid w:val="00CF6CDC"/>
    <w:rsid w:val="00CF6E64"/>
    <w:rsid w:val="00CF6F18"/>
    <w:rsid w:val="00CF6FCE"/>
    <w:rsid w:val="00CF7473"/>
    <w:rsid w:val="00CF7A42"/>
    <w:rsid w:val="00CF7C5D"/>
    <w:rsid w:val="00CF7E1A"/>
    <w:rsid w:val="00D007C4"/>
    <w:rsid w:val="00D007FC"/>
    <w:rsid w:val="00D00A5D"/>
    <w:rsid w:val="00D01310"/>
    <w:rsid w:val="00D02261"/>
    <w:rsid w:val="00D024D1"/>
    <w:rsid w:val="00D02F07"/>
    <w:rsid w:val="00D03257"/>
    <w:rsid w:val="00D0337A"/>
    <w:rsid w:val="00D0354B"/>
    <w:rsid w:val="00D038F9"/>
    <w:rsid w:val="00D03C32"/>
    <w:rsid w:val="00D03E41"/>
    <w:rsid w:val="00D0493C"/>
    <w:rsid w:val="00D05114"/>
    <w:rsid w:val="00D05431"/>
    <w:rsid w:val="00D05A09"/>
    <w:rsid w:val="00D05C48"/>
    <w:rsid w:val="00D05D06"/>
    <w:rsid w:val="00D06109"/>
    <w:rsid w:val="00D06E62"/>
    <w:rsid w:val="00D0766C"/>
    <w:rsid w:val="00D07AA9"/>
    <w:rsid w:val="00D07EF7"/>
    <w:rsid w:val="00D10041"/>
    <w:rsid w:val="00D10ED6"/>
    <w:rsid w:val="00D11426"/>
    <w:rsid w:val="00D1180C"/>
    <w:rsid w:val="00D11A60"/>
    <w:rsid w:val="00D132B7"/>
    <w:rsid w:val="00D133D6"/>
    <w:rsid w:val="00D1375F"/>
    <w:rsid w:val="00D13D0D"/>
    <w:rsid w:val="00D13E4F"/>
    <w:rsid w:val="00D13E69"/>
    <w:rsid w:val="00D14CFB"/>
    <w:rsid w:val="00D15234"/>
    <w:rsid w:val="00D16594"/>
    <w:rsid w:val="00D16BB6"/>
    <w:rsid w:val="00D20620"/>
    <w:rsid w:val="00D20926"/>
    <w:rsid w:val="00D20E8D"/>
    <w:rsid w:val="00D21684"/>
    <w:rsid w:val="00D216A2"/>
    <w:rsid w:val="00D21927"/>
    <w:rsid w:val="00D21C9A"/>
    <w:rsid w:val="00D21D06"/>
    <w:rsid w:val="00D22AE0"/>
    <w:rsid w:val="00D2317B"/>
    <w:rsid w:val="00D23519"/>
    <w:rsid w:val="00D2380B"/>
    <w:rsid w:val="00D23A49"/>
    <w:rsid w:val="00D23D14"/>
    <w:rsid w:val="00D24F36"/>
    <w:rsid w:val="00D25323"/>
    <w:rsid w:val="00D2671C"/>
    <w:rsid w:val="00D26C88"/>
    <w:rsid w:val="00D26EB3"/>
    <w:rsid w:val="00D270A9"/>
    <w:rsid w:val="00D273F2"/>
    <w:rsid w:val="00D27453"/>
    <w:rsid w:val="00D27B43"/>
    <w:rsid w:val="00D27FA8"/>
    <w:rsid w:val="00D30551"/>
    <w:rsid w:val="00D30D37"/>
    <w:rsid w:val="00D3132E"/>
    <w:rsid w:val="00D3160D"/>
    <w:rsid w:val="00D316D0"/>
    <w:rsid w:val="00D3186F"/>
    <w:rsid w:val="00D31BDD"/>
    <w:rsid w:val="00D31C04"/>
    <w:rsid w:val="00D31C38"/>
    <w:rsid w:val="00D31FC3"/>
    <w:rsid w:val="00D33241"/>
    <w:rsid w:val="00D33405"/>
    <w:rsid w:val="00D33CF0"/>
    <w:rsid w:val="00D33EF0"/>
    <w:rsid w:val="00D34134"/>
    <w:rsid w:val="00D342FC"/>
    <w:rsid w:val="00D34805"/>
    <w:rsid w:val="00D34EC5"/>
    <w:rsid w:val="00D35C63"/>
    <w:rsid w:val="00D36178"/>
    <w:rsid w:val="00D36B5D"/>
    <w:rsid w:val="00D36C9B"/>
    <w:rsid w:val="00D37193"/>
    <w:rsid w:val="00D3789E"/>
    <w:rsid w:val="00D37EA4"/>
    <w:rsid w:val="00D40264"/>
    <w:rsid w:val="00D40547"/>
    <w:rsid w:val="00D4054B"/>
    <w:rsid w:val="00D40880"/>
    <w:rsid w:val="00D419DE"/>
    <w:rsid w:val="00D42ADD"/>
    <w:rsid w:val="00D42CA9"/>
    <w:rsid w:val="00D42E14"/>
    <w:rsid w:val="00D43923"/>
    <w:rsid w:val="00D43A03"/>
    <w:rsid w:val="00D43BF3"/>
    <w:rsid w:val="00D44210"/>
    <w:rsid w:val="00D455EC"/>
    <w:rsid w:val="00D45668"/>
    <w:rsid w:val="00D457F0"/>
    <w:rsid w:val="00D461D7"/>
    <w:rsid w:val="00D46751"/>
    <w:rsid w:val="00D467AC"/>
    <w:rsid w:val="00D46A94"/>
    <w:rsid w:val="00D46CD8"/>
    <w:rsid w:val="00D46E16"/>
    <w:rsid w:val="00D46E5A"/>
    <w:rsid w:val="00D46FD6"/>
    <w:rsid w:val="00D4743D"/>
    <w:rsid w:val="00D47472"/>
    <w:rsid w:val="00D4792B"/>
    <w:rsid w:val="00D5064C"/>
    <w:rsid w:val="00D50BCC"/>
    <w:rsid w:val="00D51819"/>
    <w:rsid w:val="00D5217B"/>
    <w:rsid w:val="00D524E3"/>
    <w:rsid w:val="00D525B4"/>
    <w:rsid w:val="00D52D18"/>
    <w:rsid w:val="00D5301E"/>
    <w:rsid w:val="00D532AC"/>
    <w:rsid w:val="00D5395F"/>
    <w:rsid w:val="00D53F0E"/>
    <w:rsid w:val="00D5405D"/>
    <w:rsid w:val="00D543C9"/>
    <w:rsid w:val="00D5786D"/>
    <w:rsid w:val="00D57ED1"/>
    <w:rsid w:val="00D600CF"/>
    <w:rsid w:val="00D6015D"/>
    <w:rsid w:val="00D60414"/>
    <w:rsid w:val="00D60C02"/>
    <w:rsid w:val="00D60FD4"/>
    <w:rsid w:val="00D6140D"/>
    <w:rsid w:val="00D6157B"/>
    <w:rsid w:val="00D61FE7"/>
    <w:rsid w:val="00D6201D"/>
    <w:rsid w:val="00D62334"/>
    <w:rsid w:val="00D624DC"/>
    <w:rsid w:val="00D62762"/>
    <w:rsid w:val="00D62D38"/>
    <w:rsid w:val="00D62D8B"/>
    <w:rsid w:val="00D6328E"/>
    <w:rsid w:val="00D63498"/>
    <w:rsid w:val="00D6372B"/>
    <w:rsid w:val="00D663D8"/>
    <w:rsid w:val="00D664A1"/>
    <w:rsid w:val="00D702F9"/>
    <w:rsid w:val="00D7031F"/>
    <w:rsid w:val="00D704E6"/>
    <w:rsid w:val="00D708DA"/>
    <w:rsid w:val="00D71640"/>
    <w:rsid w:val="00D7184D"/>
    <w:rsid w:val="00D7247C"/>
    <w:rsid w:val="00D7247E"/>
    <w:rsid w:val="00D7316A"/>
    <w:rsid w:val="00D7322A"/>
    <w:rsid w:val="00D733C1"/>
    <w:rsid w:val="00D7392A"/>
    <w:rsid w:val="00D747F3"/>
    <w:rsid w:val="00D74D65"/>
    <w:rsid w:val="00D752AF"/>
    <w:rsid w:val="00D753E7"/>
    <w:rsid w:val="00D759D8"/>
    <w:rsid w:val="00D759FA"/>
    <w:rsid w:val="00D75F68"/>
    <w:rsid w:val="00D779F4"/>
    <w:rsid w:val="00D77A36"/>
    <w:rsid w:val="00D77E3C"/>
    <w:rsid w:val="00D80705"/>
    <w:rsid w:val="00D80A18"/>
    <w:rsid w:val="00D80C58"/>
    <w:rsid w:val="00D81873"/>
    <w:rsid w:val="00D82432"/>
    <w:rsid w:val="00D825F9"/>
    <w:rsid w:val="00D852C6"/>
    <w:rsid w:val="00D85EBA"/>
    <w:rsid w:val="00D8667D"/>
    <w:rsid w:val="00D86BAD"/>
    <w:rsid w:val="00D871AA"/>
    <w:rsid w:val="00D87456"/>
    <w:rsid w:val="00D878DA"/>
    <w:rsid w:val="00D87C4B"/>
    <w:rsid w:val="00D87CC6"/>
    <w:rsid w:val="00D9007F"/>
    <w:rsid w:val="00D90686"/>
    <w:rsid w:val="00D910B1"/>
    <w:rsid w:val="00D9142C"/>
    <w:rsid w:val="00D91F1D"/>
    <w:rsid w:val="00D92309"/>
    <w:rsid w:val="00D92A91"/>
    <w:rsid w:val="00D92D2F"/>
    <w:rsid w:val="00D936BA"/>
    <w:rsid w:val="00D93B29"/>
    <w:rsid w:val="00D94CCF"/>
    <w:rsid w:val="00D94D91"/>
    <w:rsid w:val="00D94EA0"/>
    <w:rsid w:val="00D953F8"/>
    <w:rsid w:val="00D95891"/>
    <w:rsid w:val="00D965A2"/>
    <w:rsid w:val="00D96621"/>
    <w:rsid w:val="00D96FBF"/>
    <w:rsid w:val="00D975F4"/>
    <w:rsid w:val="00D97A7E"/>
    <w:rsid w:val="00DA0553"/>
    <w:rsid w:val="00DA067B"/>
    <w:rsid w:val="00DA0B8F"/>
    <w:rsid w:val="00DA21AD"/>
    <w:rsid w:val="00DA22C4"/>
    <w:rsid w:val="00DA2594"/>
    <w:rsid w:val="00DA25AA"/>
    <w:rsid w:val="00DA345C"/>
    <w:rsid w:val="00DA3BBA"/>
    <w:rsid w:val="00DA43A9"/>
    <w:rsid w:val="00DA46D2"/>
    <w:rsid w:val="00DA4A50"/>
    <w:rsid w:val="00DA4B1A"/>
    <w:rsid w:val="00DA5515"/>
    <w:rsid w:val="00DA5CF0"/>
    <w:rsid w:val="00DA5DE5"/>
    <w:rsid w:val="00DA6933"/>
    <w:rsid w:val="00DB043D"/>
    <w:rsid w:val="00DB0875"/>
    <w:rsid w:val="00DB09FD"/>
    <w:rsid w:val="00DB0AF0"/>
    <w:rsid w:val="00DB154D"/>
    <w:rsid w:val="00DB293F"/>
    <w:rsid w:val="00DB2C90"/>
    <w:rsid w:val="00DB2D3E"/>
    <w:rsid w:val="00DB55F2"/>
    <w:rsid w:val="00DB6E71"/>
    <w:rsid w:val="00DB7597"/>
    <w:rsid w:val="00DB7B72"/>
    <w:rsid w:val="00DC034E"/>
    <w:rsid w:val="00DC056A"/>
    <w:rsid w:val="00DC11C1"/>
    <w:rsid w:val="00DC176B"/>
    <w:rsid w:val="00DC1D3A"/>
    <w:rsid w:val="00DC1E74"/>
    <w:rsid w:val="00DC21F3"/>
    <w:rsid w:val="00DC2421"/>
    <w:rsid w:val="00DC2664"/>
    <w:rsid w:val="00DC3344"/>
    <w:rsid w:val="00DC484C"/>
    <w:rsid w:val="00DC4D13"/>
    <w:rsid w:val="00DC4F6A"/>
    <w:rsid w:val="00DC50B7"/>
    <w:rsid w:val="00DC50E9"/>
    <w:rsid w:val="00DC557B"/>
    <w:rsid w:val="00DC5612"/>
    <w:rsid w:val="00DC64B6"/>
    <w:rsid w:val="00DC69F7"/>
    <w:rsid w:val="00DC6A7C"/>
    <w:rsid w:val="00DC719C"/>
    <w:rsid w:val="00DC7605"/>
    <w:rsid w:val="00DD0554"/>
    <w:rsid w:val="00DD085C"/>
    <w:rsid w:val="00DD0B82"/>
    <w:rsid w:val="00DD0D22"/>
    <w:rsid w:val="00DD0EFF"/>
    <w:rsid w:val="00DD0F84"/>
    <w:rsid w:val="00DD193C"/>
    <w:rsid w:val="00DD2517"/>
    <w:rsid w:val="00DD251A"/>
    <w:rsid w:val="00DD2E24"/>
    <w:rsid w:val="00DD3471"/>
    <w:rsid w:val="00DD34F1"/>
    <w:rsid w:val="00DD39C5"/>
    <w:rsid w:val="00DD3B0A"/>
    <w:rsid w:val="00DD3B97"/>
    <w:rsid w:val="00DD3BDB"/>
    <w:rsid w:val="00DD4722"/>
    <w:rsid w:val="00DD48AE"/>
    <w:rsid w:val="00DD4F9C"/>
    <w:rsid w:val="00DD7827"/>
    <w:rsid w:val="00DD7CB1"/>
    <w:rsid w:val="00DE0678"/>
    <w:rsid w:val="00DE0899"/>
    <w:rsid w:val="00DE0E0E"/>
    <w:rsid w:val="00DE2970"/>
    <w:rsid w:val="00DE297A"/>
    <w:rsid w:val="00DE36B2"/>
    <w:rsid w:val="00DE3A3F"/>
    <w:rsid w:val="00DE3BCA"/>
    <w:rsid w:val="00DE3DA3"/>
    <w:rsid w:val="00DE4124"/>
    <w:rsid w:val="00DE57E3"/>
    <w:rsid w:val="00DE58DA"/>
    <w:rsid w:val="00DE689F"/>
    <w:rsid w:val="00DE6F20"/>
    <w:rsid w:val="00DE6F60"/>
    <w:rsid w:val="00DE6FF2"/>
    <w:rsid w:val="00DE7AC0"/>
    <w:rsid w:val="00DE7C26"/>
    <w:rsid w:val="00DF071D"/>
    <w:rsid w:val="00DF0B55"/>
    <w:rsid w:val="00DF0CD9"/>
    <w:rsid w:val="00DF2D2C"/>
    <w:rsid w:val="00DF62EA"/>
    <w:rsid w:val="00DF6FEE"/>
    <w:rsid w:val="00DF7576"/>
    <w:rsid w:val="00DF7F98"/>
    <w:rsid w:val="00E00631"/>
    <w:rsid w:val="00E00962"/>
    <w:rsid w:val="00E018F2"/>
    <w:rsid w:val="00E01C39"/>
    <w:rsid w:val="00E02175"/>
    <w:rsid w:val="00E03275"/>
    <w:rsid w:val="00E03C77"/>
    <w:rsid w:val="00E042D3"/>
    <w:rsid w:val="00E049BE"/>
    <w:rsid w:val="00E04B12"/>
    <w:rsid w:val="00E057C5"/>
    <w:rsid w:val="00E05AC4"/>
    <w:rsid w:val="00E0631C"/>
    <w:rsid w:val="00E068DB"/>
    <w:rsid w:val="00E073D9"/>
    <w:rsid w:val="00E07CA6"/>
    <w:rsid w:val="00E10607"/>
    <w:rsid w:val="00E113C0"/>
    <w:rsid w:val="00E1197C"/>
    <w:rsid w:val="00E11E2F"/>
    <w:rsid w:val="00E123E5"/>
    <w:rsid w:val="00E124FA"/>
    <w:rsid w:val="00E13393"/>
    <w:rsid w:val="00E14120"/>
    <w:rsid w:val="00E14C8D"/>
    <w:rsid w:val="00E14CC9"/>
    <w:rsid w:val="00E15BFE"/>
    <w:rsid w:val="00E16689"/>
    <w:rsid w:val="00E167D3"/>
    <w:rsid w:val="00E17243"/>
    <w:rsid w:val="00E17297"/>
    <w:rsid w:val="00E17D9B"/>
    <w:rsid w:val="00E20215"/>
    <w:rsid w:val="00E20F9A"/>
    <w:rsid w:val="00E20FBA"/>
    <w:rsid w:val="00E2145D"/>
    <w:rsid w:val="00E2246E"/>
    <w:rsid w:val="00E22D1D"/>
    <w:rsid w:val="00E23581"/>
    <w:rsid w:val="00E23674"/>
    <w:rsid w:val="00E249C4"/>
    <w:rsid w:val="00E25485"/>
    <w:rsid w:val="00E2655D"/>
    <w:rsid w:val="00E2735E"/>
    <w:rsid w:val="00E27A18"/>
    <w:rsid w:val="00E27C01"/>
    <w:rsid w:val="00E305B7"/>
    <w:rsid w:val="00E30B2C"/>
    <w:rsid w:val="00E30C8F"/>
    <w:rsid w:val="00E30ED5"/>
    <w:rsid w:val="00E3167F"/>
    <w:rsid w:val="00E32153"/>
    <w:rsid w:val="00E3219A"/>
    <w:rsid w:val="00E335BC"/>
    <w:rsid w:val="00E33942"/>
    <w:rsid w:val="00E3481D"/>
    <w:rsid w:val="00E34902"/>
    <w:rsid w:val="00E34DD9"/>
    <w:rsid w:val="00E35E21"/>
    <w:rsid w:val="00E36C23"/>
    <w:rsid w:val="00E36CC4"/>
    <w:rsid w:val="00E373B0"/>
    <w:rsid w:val="00E377AC"/>
    <w:rsid w:val="00E37BD3"/>
    <w:rsid w:val="00E37EC5"/>
    <w:rsid w:val="00E40539"/>
    <w:rsid w:val="00E411C2"/>
    <w:rsid w:val="00E4124A"/>
    <w:rsid w:val="00E4198A"/>
    <w:rsid w:val="00E41E1B"/>
    <w:rsid w:val="00E42B70"/>
    <w:rsid w:val="00E43600"/>
    <w:rsid w:val="00E436AB"/>
    <w:rsid w:val="00E43C0E"/>
    <w:rsid w:val="00E440B6"/>
    <w:rsid w:val="00E44C8D"/>
    <w:rsid w:val="00E45019"/>
    <w:rsid w:val="00E455E0"/>
    <w:rsid w:val="00E457AF"/>
    <w:rsid w:val="00E458B0"/>
    <w:rsid w:val="00E46513"/>
    <w:rsid w:val="00E465B9"/>
    <w:rsid w:val="00E46998"/>
    <w:rsid w:val="00E4739C"/>
    <w:rsid w:val="00E475B2"/>
    <w:rsid w:val="00E4768D"/>
    <w:rsid w:val="00E478D2"/>
    <w:rsid w:val="00E479ED"/>
    <w:rsid w:val="00E47ACA"/>
    <w:rsid w:val="00E47C22"/>
    <w:rsid w:val="00E500E4"/>
    <w:rsid w:val="00E50167"/>
    <w:rsid w:val="00E50512"/>
    <w:rsid w:val="00E512A4"/>
    <w:rsid w:val="00E51D11"/>
    <w:rsid w:val="00E51D6F"/>
    <w:rsid w:val="00E5255D"/>
    <w:rsid w:val="00E53180"/>
    <w:rsid w:val="00E53719"/>
    <w:rsid w:val="00E540BB"/>
    <w:rsid w:val="00E544AF"/>
    <w:rsid w:val="00E550F5"/>
    <w:rsid w:val="00E5526B"/>
    <w:rsid w:val="00E552C9"/>
    <w:rsid w:val="00E5616B"/>
    <w:rsid w:val="00E56987"/>
    <w:rsid w:val="00E56B5A"/>
    <w:rsid w:val="00E5788E"/>
    <w:rsid w:val="00E578C0"/>
    <w:rsid w:val="00E57B3D"/>
    <w:rsid w:val="00E57E90"/>
    <w:rsid w:val="00E60B52"/>
    <w:rsid w:val="00E61212"/>
    <w:rsid w:val="00E612EB"/>
    <w:rsid w:val="00E6136A"/>
    <w:rsid w:val="00E61DB1"/>
    <w:rsid w:val="00E625FF"/>
    <w:rsid w:val="00E62EFD"/>
    <w:rsid w:val="00E63AE2"/>
    <w:rsid w:val="00E63CFC"/>
    <w:rsid w:val="00E63F28"/>
    <w:rsid w:val="00E643E4"/>
    <w:rsid w:val="00E64FD8"/>
    <w:rsid w:val="00E658E5"/>
    <w:rsid w:val="00E65F79"/>
    <w:rsid w:val="00E6621C"/>
    <w:rsid w:val="00E66285"/>
    <w:rsid w:val="00E663F5"/>
    <w:rsid w:val="00E66A70"/>
    <w:rsid w:val="00E66C10"/>
    <w:rsid w:val="00E66D73"/>
    <w:rsid w:val="00E67952"/>
    <w:rsid w:val="00E67A2C"/>
    <w:rsid w:val="00E67CA7"/>
    <w:rsid w:val="00E67CD7"/>
    <w:rsid w:val="00E71E0A"/>
    <w:rsid w:val="00E7262E"/>
    <w:rsid w:val="00E727E5"/>
    <w:rsid w:val="00E72AF8"/>
    <w:rsid w:val="00E72C39"/>
    <w:rsid w:val="00E72DBF"/>
    <w:rsid w:val="00E73F3A"/>
    <w:rsid w:val="00E7477A"/>
    <w:rsid w:val="00E748DB"/>
    <w:rsid w:val="00E74F01"/>
    <w:rsid w:val="00E755F1"/>
    <w:rsid w:val="00E75780"/>
    <w:rsid w:val="00E75EC4"/>
    <w:rsid w:val="00E766A8"/>
    <w:rsid w:val="00E76997"/>
    <w:rsid w:val="00E76A2E"/>
    <w:rsid w:val="00E7751C"/>
    <w:rsid w:val="00E77D61"/>
    <w:rsid w:val="00E8013C"/>
    <w:rsid w:val="00E8055F"/>
    <w:rsid w:val="00E806E3"/>
    <w:rsid w:val="00E80D3D"/>
    <w:rsid w:val="00E810A7"/>
    <w:rsid w:val="00E81D0C"/>
    <w:rsid w:val="00E81D9D"/>
    <w:rsid w:val="00E8242F"/>
    <w:rsid w:val="00E82843"/>
    <w:rsid w:val="00E82C41"/>
    <w:rsid w:val="00E83EF2"/>
    <w:rsid w:val="00E84487"/>
    <w:rsid w:val="00E846D5"/>
    <w:rsid w:val="00E85BF3"/>
    <w:rsid w:val="00E85C88"/>
    <w:rsid w:val="00E85F0C"/>
    <w:rsid w:val="00E86074"/>
    <w:rsid w:val="00E861D9"/>
    <w:rsid w:val="00E863C4"/>
    <w:rsid w:val="00E86992"/>
    <w:rsid w:val="00E86E09"/>
    <w:rsid w:val="00E86E58"/>
    <w:rsid w:val="00E871B1"/>
    <w:rsid w:val="00E8770D"/>
    <w:rsid w:val="00E87724"/>
    <w:rsid w:val="00E87AC0"/>
    <w:rsid w:val="00E87C79"/>
    <w:rsid w:val="00E87F3A"/>
    <w:rsid w:val="00E9045C"/>
    <w:rsid w:val="00E90A87"/>
    <w:rsid w:val="00E9158F"/>
    <w:rsid w:val="00E91679"/>
    <w:rsid w:val="00E92502"/>
    <w:rsid w:val="00E92522"/>
    <w:rsid w:val="00E9267D"/>
    <w:rsid w:val="00E92944"/>
    <w:rsid w:val="00E92D24"/>
    <w:rsid w:val="00E9387D"/>
    <w:rsid w:val="00E944E1"/>
    <w:rsid w:val="00E96158"/>
    <w:rsid w:val="00E961C7"/>
    <w:rsid w:val="00E962DD"/>
    <w:rsid w:val="00E969E1"/>
    <w:rsid w:val="00E97826"/>
    <w:rsid w:val="00E97EA6"/>
    <w:rsid w:val="00EA01C5"/>
    <w:rsid w:val="00EA0EAF"/>
    <w:rsid w:val="00EA17E7"/>
    <w:rsid w:val="00EA19BD"/>
    <w:rsid w:val="00EA243B"/>
    <w:rsid w:val="00EA2C8A"/>
    <w:rsid w:val="00EA2E8D"/>
    <w:rsid w:val="00EA326B"/>
    <w:rsid w:val="00EA3B22"/>
    <w:rsid w:val="00EA473E"/>
    <w:rsid w:val="00EA4792"/>
    <w:rsid w:val="00EA4B68"/>
    <w:rsid w:val="00EA4F74"/>
    <w:rsid w:val="00EA5D73"/>
    <w:rsid w:val="00EA5F55"/>
    <w:rsid w:val="00EA62EE"/>
    <w:rsid w:val="00EA63CE"/>
    <w:rsid w:val="00EA6A15"/>
    <w:rsid w:val="00EA741A"/>
    <w:rsid w:val="00EA77BB"/>
    <w:rsid w:val="00EA7991"/>
    <w:rsid w:val="00EA7C8D"/>
    <w:rsid w:val="00EB03B0"/>
    <w:rsid w:val="00EB0F69"/>
    <w:rsid w:val="00EB14D1"/>
    <w:rsid w:val="00EB1771"/>
    <w:rsid w:val="00EB202F"/>
    <w:rsid w:val="00EB22A8"/>
    <w:rsid w:val="00EB3611"/>
    <w:rsid w:val="00EB38B8"/>
    <w:rsid w:val="00EB3A3A"/>
    <w:rsid w:val="00EB3C7E"/>
    <w:rsid w:val="00EB492D"/>
    <w:rsid w:val="00EB5DF6"/>
    <w:rsid w:val="00EB600C"/>
    <w:rsid w:val="00EB628D"/>
    <w:rsid w:val="00EB63F3"/>
    <w:rsid w:val="00EB698F"/>
    <w:rsid w:val="00EB6E6D"/>
    <w:rsid w:val="00EB6E6E"/>
    <w:rsid w:val="00EB70B6"/>
    <w:rsid w:val="00EB7205"/>
    <w:rsid w:val="00EB7D69"/>
    <w:rsid w:val="00EB7E6A"/>
    <w:rsid w:val="00EB7EF0"/>
    <w:rsid w:val="00EC0096"/>
    <w:rsid w:val="00EC06A5"/>
    <w:rsid w:val="00EC07CD"/>
    <w:rsid w:val="00EC0F64"/>
    <w:rsid w:val="00EC1AF0"/>
    <w:rsid w:val="00EC1D72"/>
    <w:rsid w:val="00EC324D"/>
    <w:rsid w:val="00EC383E"/>
    <w:rsid w:val="00EC40D6"/>
    <w:rsid w:val="00EC45B9"/>
    <w:rsid w:val="00EC5679"/>
    <w:rsid w:val="00EC58D7"/>
    <w:rsid w:val="00EC6CC8"/>
    <w:rsid w:val="00EC7436"/>
    <w:rsid w:val="00EC776C"/>
    <w:rsid w:val="00ED027F"/>
    <w:rsid w:val="00ED0A68"/>
    <w:rsid w:val="00ED2086"/>
    <w:rsid w:val="00ED2284"/>
    <w:rsid w:val="00ED3A6B"/>
    <w:rsid w:val="00ED41FB"/>
    <w:rsid w:val="00ED53AE"/>
    <w:rsid w:val="00ED5B24"/>
    <w:rsid w:val="00ED644D"/>
    <w:rsid w:val="00ED6B96"/>
    <w:rsid w:val="00ED70CE"/>
    <w:rsid w:val="00ED7CB5"/>
    <w:rsid w:val="00ED7FEB"/>
    <w:rsid w:val="00EE0217"/>
    <w:rsid w:val="00EE032A"/>
    <w:rsid w:val="00EE0445"/>
    <w:rsid w:val="00EE08B4"/>
    <w:rsid w:val="00EE1373"/>
    <w:rsid w:val="00EE1972"/>
    <w:rsid w:val="00EE218E"/>
    <w:rsid w:val="00EE22E2"/>
    <w:rsid w:val="00EE2A4C"/>
    <w:rsid w:val="00EE2D81"/>
    <w:rsid w:val="00EE2E59"/>
    <w:rsid w:val="00EE2F08"/>
    <w:rsid w:val="00EE2F87"/>
    <w:rsid w:val="00EE3A75"/>
    <w:rsid w:val="00EE4471"/>
    <w:rsid w:val="00EE48C4"/>
    <w:rsid w:val="00EE4C89"/>
    <w:rsid w:val="00EE4F95"/>
    <w:rsid w:val="00EE5405"/>
    <w:rsid w:val="00EE5716"/>
    <w:rsid w:val="00EE6CDC"/>
    <w:rsid w:val="00EE765F"/>
    <w:rsid w:val="00EE79F6"/>
    <w:rsid w:val="00EE7B0B"/>
    <w:rsid w:val="00EE7C98"/>
    <w:rsid w:val="00EF0058"/>
    <w:rsid w:val="00EF013E"/>
    <w:rsid w:val="00EF058A"/>
    <w:rsid w:val="00EF06D1"/>
    <w:rsid w:val="00EF0A78"/>
    <w:rsid w:val="00EF0C18"/>
    <w:rsid w:val="00EF110F"/>
    <w:rsid w:val="00EF1121"/>
    <w:rsid w:val="00EF2970"/>
    <w:rsid w:val="00EF3EAA"/>
    <w:rsid w:val="00EF476C"/>
    <w:rsid w:val="00EF4E2A"/>
    <w:rsid w:val="00EF53B8"/>
    <w:rsid w:val="00EF5842"/>
    <w:rsid w:val="00EF7085"/>
    <w:rsid w:val="00EF7198"/>
    <w:rsid w:val="00F00079"/>
    <w:rsid w:val="00F00574"/>
    <w:rsid w:val="00F00628"/>
    <w:rsid w:val="00F0079B"/>
    <w:rsid w:val="00F00C61"/>
    <w:rsid w:val="00F0104F"/>
    <w:rsid w:val="00F013AF"/>
    <w:rsid w:val="00F01513"/>
    <w:rsid w:val="00F01E93"/>
    <w:rsid w:val="00F02291"/>
    <w:rsid w:val="00F0238C"/>
    <w:rsid w:val="00F02C65"/>
    <w:rsid w:val="00F0314B"/>
    <w:rsid w:val="00F035B9"/>
    <w:rsid w:val="00F037D5"/>
    <w:rsid w:val="00F038BF"/>
    <w:rsid w:val="00F03949"/>
    <w:rsid w:val="00F0424E"/>
    <w:rsid w:val="00F047F4"/>
    <w:rsid w:val="00F0611C"/>
    <w:rsid w:val="00F065A9"/>
    <w:rsid w:val="00F06E31"/>
    <w:rsid w:val="00F07996"/>
    <w:rsid w:val="00F07B30"/>
    <w:rsid w:val="00F10076"/>
    <w:rsid w:val="00F10721"/>
    <w:rsid w:val="00F10CD5"/>
    <w:rsid w:val="00F11EAD"/>
    <w:rsid w:val="00F12139"/>
    <w:rsid w:val="00F123DB"/>
    <w:rsid w:val="00F133C5"/>
    <w:rsid w:val="00F13972"/>
    <w:rsid w:val="00F13A9A"/>
    <w:rsid w:val="00F13C60"/>
    <w:rsid w:val="00F13C70"/>
    <w:rsid w:val="00F1424A"/>
    <w:rsid w:val="00F1464F"/>
    <w:rsid w:val="00F15778"/>
    <w:rsid w:val="00F1593D"/>
    <w:rsid w:val="00F15B2C"/>
    <w:rsid w:val="00F15D74"/>
    <w:rsid w:val="00F1604B"/>
    <w:rsid w:val="00F165CD"/>
    <w:rsid w:val="00F17980"/>
    <w:rsid w:val="00F17AD2"/>
    <w:rsid w:val="00F17C6D"/>
    <w:rsid w:val="00F20143"/>
    <w:rsid w:val="00F212DB"/>
    <w:rsid w:val="00F219E3"/>
    <w:rsid w:val="00F21C42"/>
    <w:rsid w:val="00F2209C"/>
    <w:rsid w:val="00F22217"/>
    <w:rsid w:val="00F225DE"/>
    <w:rsid w:val="00F22DB5"/>
    <w:rsid w:val="00F22DC9"/>
    <w:rsid w:val="00F22EC6"/>
    <w:rsid w:val="00F243B7"/>
    <w:rsid w:val="00F246B7"/>
    <w:rsid w:val="00F24B92"/>
    <w:rsid w:val="00F24DC5"/>
    <w:rsid w:val="00F24F24"/>
    <w:rsid w:val="00F257DD"/>
    <w:rsid w:val="00F25B31"/>
    <w:rsid w:val="00F25C67"/>
    <w:rsid w:val="00F2607C"/>
    <w:rsid w:val="00F26326"/>
    <w:rsid w:val="00F26466"/>
    <w:rsid w:val="00F26BF4"/>
    <w:rsid w:val="00F271F8"/>
    <w:rsid w:val="00F27263"/>
    <w:rsid w:val="00F307DC"/>
    <w:rsid w:val="00F30A6A"/>
    <w:rsid w:val="00F30EFE"/>
    <w:rsid w:val="00F31457"/>
    <w:rsid w:val="00F314FC"/>
    <w:rsid w:val="00F31AB7"/>
    <w:rsid w:val="00F32DBA"/>
    <w:rsid w:val="00F33386"/>
    <w:rsid w:val="00F33AF3"/>
    <w:rsid w:val="00F33D27"/>
    <w:rsid w:val="00F33D73"/>
    <w:rsid w:val="00F3400E"/>
    <w:rsid w:val="00F34534"/>
    <w:rsid w:val="00F3454D"/>
    <w:rsid w:val="00F3470F"/>
    <w:rsid w:val="00F34BBA"/>
    <w:rsid w:val="00F3543F"/>
    <w:rsid w:val="00F35474"/>
    <w:rsid w:val="00F358EE"/>
    <w:rsid w:val="00F35A4A"/>
    <w:rsid w:val="00F35C9A"/>
    <w:rsid w:val="00F36600"/>
    <w:rsid w:val="00F36B45"/>
    <w:rsid w:val="00F37C5E"/>
    <w:rsid w:val="00F4019A"/>
    <w:rsid w:val="00F408FB"/>
    <w:rsid w:val="00F40BD0"/>
    <w:rsid w:val="00F40D1C"/>
    <w:rsid w:val="00F40D28"/>
    <w:rsid w:val="00F40FE9"/>
    <w:rsid w:val="00F41088"/>
    <w:rsid w:val="00F41B1F"/>
    <w:rsid w:val="00F41D26"/>
    <w:rsid w:val="00F43181"/>
    <w:rsid w:val="00F434B3"/>
    <w:rsid w:val="00F43F05"/>
    <w:rsid w:val="00F446F3"/>
    <w:rsid w:val="00F45486"/>
    <w:rsid w:val="00F45D06"/>
    <w:rsid w:val="00F45D99"/>
    <w:rsid w:val="00F45F2C"/>
    <w:rsid w:val="00F46293"/>
    <w:rsid w:val="00F463B6"/>
    <w:rsid w:val="00F465F4"/>
    <w:rsid w:val="00F469D2"/>
    <w:rsid w:val="00F46C0E"/>
    <w:rsid w:val="00F46CA3"/>
    <w:rsid w:val="00F46DFD"/>
    <w:rsid w:val="00F47E25"/>
    <w:rsid w:val="00F505BD"/>
    <w:rsid w:val="00F507DE"/>
    <w:rsid w:val="00F5109E"/>
    <w:rsid w:val="00F5245C"/>
    <w:rsid w:val="00F526AF"/>
    <w:rsid w:val="00F528B8"/>
    <w:rsid w:val="00F52BDB"/>
    <w:rsid w:val="00F52DEA"/>
    <w:rsid w:val="00F52EC2"/>
    <w:rsid w:val="00F5322B"/>
    <w:rsid w:val="00F53E9B"/>
    <w:rsid w:val="00F54182"/>
    <w:rsid w:val="00F544CF"/>
    <w:rsid w:val="00F544D9"/>
    <w:rsid w:val="00F549BC"/>
    <w:rsid w:val="00F550F1"/>
    <w:rsid w:val="00F554ED"/>
    <w:rsid w:val="00F568F9"/>
    <w:rsid w:val="00F60209"/>
    <w:rsid w:val="00F60E85"/>
    <w:rsid w:val="00F61158"/>
    <w:rsid w:val="00F61D4F"/>
    <w:rsid w:val="00F61D96"/>
    <w:rsid w:val="00F61FF1"/>
    <w:rsid w:val="00F6205C"/>
    <w:rsid w:val="00F626B2"/>
    <w:rsid w:val="00F628CF"/>
    <w:rsid w:val="00F629A6"/>
    <w:rsid w:val="00F6408F"/>
    <w:rsid w:val="00F642A2"/>
    <w:rsid w:val="00F652EE"/>
    <w:rsid w:val="00F654D5"/>
    <w:rsid w:val="00F65985"/>
    <w:rsid w:val="00F65C0B"/>
    <w:rsid w:val="00F65D09"/>
    <w:rsid w:val="00F66043"/>
    <w:rsid w:val="00F663BE"/>
    <w:rsid w:val="00F66A74"/>
    <w:rsid w:val="00F670BA"/>
    <w:rsid w:val="00F676BD"/>
    <w:rsid w:val="00F67735"/>
    <w:rsid w:val="00F67E88"/>
    <w:rsid w:val="00F67F28"/>
    <w:rsid w:val="00F706AD"/>
    <w:rsid w:val="00F71693"/>
    <w:rsid w:val="00F71730"/>
    <w:rsid w:val="00F71A50"/>
    <w:rsid w:val="00F71CD1"/>
    <w:rsid w:val="00F73201"/>
    <w:rsid w:val="00F735F9"/>
    <w:rsid w:val="00F73DE9"/>
    <w:rsid w:val="00F742B8"/>
    <w:rsid w:val="00F74BCC"/>
    <w:rsid w:val="00F74E6B"/>
    <w:rsid w:val="00F74E9B"/>
    <w:rsid w:val="00F74FAE"/>
    <w:rsid w:val="00F75226"/>
    <w:rsid w:val="00F7610D"/>
    <w:rsid w:val="00F76122"/>
    <w:rsid w:val="00F7614B"/>
    <w:rsid w:val="00F76182"/>
    <w:rsid w:val="00F76318"/>
    <w:rsid w:val="00F777D3"/>
    <w:rsid w:val="00F77DDB"/>
    <w:rsid w:val="00F80C6B"/>
    <w:rsid w:val="00F80F2A"/>
    <w:rsid w:val="00F816A1"/>
    <w:rsid w:val="00F819FC"/>
    <w:rsid w:val="00F81AC8"/>
    <w:rsid w:val="00F81E7F"/>
    <w:rsid w:val="00F820B0"/>
    <w:rsid w:val="00F833B9"/>
    <w:rsid w:val="00F8355A"/>
    <w:rsid w:val="00F83B5F"/>
    <w:rsid w:val="00F83F79"/>
    <w:rsid w:val="00F84438"/>
    <w:rsid w:val="00F84C45"/>
    <w:rsid w:val="00F84FAB"/>
    <w:rsid w:val="00F85359"/>
    <w:rsid w:val="00F85C2C"/>
    <w:rsid w:val="00F8629A"/>
    <w:rsid w:val="00F87326"/>
    <w:rsid w:val="00F87A1E"/>
    <w:rsid w:val="00F87D7F"/>
    <w:rsid w:val="00F9023A"/>
    <w:rsid w:val="00F9139F"/>
    <w:rsid w:val="00F91E38"/>
    <w:rsid w:val="00F9207C"/>
    <w:rsid w:val="00F92E6D"/>
    <w:rsid w:val="00F936F0"/>
    <w:rsid w:val="00F93956"/>
    <w:rsid w:val="00F93B76"/>
    <w:rsid w:val="00F93CA0"/>
    <w:rsid w:val="00F9404E"/>
    <w:rsid w:val="00F94483"/>
    <w:rsid w:val="00F94CD6"/>
    <w:rsid w:val="00F956B0"/>
    <w:rsid w:val="00F95BD0"/>
    <w:rsid w:val="00F95C8B"/>
    <w:rsid w:val="00F9607A"/>
    <w:rsid w:val="00F9652E"/>
    <w:rsid w:val="00F966E4"/>
    <w:rsid w:val="00F97FA0"/>
    <w:rsid w:val="00FA05E1"/>
    <w:rsid w:val="00FA0835"/>
    <w:rsid w:val="00FA0FEB"/>
    <w:rsid w:val="00FA1535"/>
    <w:rsid w:val="00FA17F7"/>
    <w:rsid w:val="00FA227E"/>
    <w:rsid w:val="00FA2388"/>
    <w:rsid w:val="00FA3266"/>
    <w:rsid w:val="00FA3616"/>
    <w:rsid w:val="00FA3624"/>
    <w:rsid w:val="00FA366C"/>
    <w:rsid w:val="00FA372D"/>
    <w:rsid w:val="00FA3B14"/>
    <w:rsid w:val="00FA52AD"/>
    <w:rsid w:val="00FA5586"/>
    <w:rsid w:val="00FA5C2B"/>
    <w:rsid w:val="00FA6398"/>
    <w:rsid w:val="00FA6E0F"/>
    <w:rsid w:val="00FA7175"/>
    <w:rsid w:val="00FA7234"/>
    <w:rsid w:val="00FA72CC"/>
    <w:rsid w:val="00FA72E4"/>
    <w:rsid w:val="00FA7530"/>
    <w:rsid w:val="00FB06CD"/>
    <w:rsid w:val="00FB1038"/>
    <w:rsid w:val="00FB131C"/>
    <w:rsid w:val="00FB239D"/>
    <w:rsid w:val="00FB29EE"/>
    <w:rsid w:val="00FB2B7F"/>
    <w:rsid w:val="00FB2BB2"/>
    <w:rsid w:val="00FB3292"/>
    <w:rsid w:val="00FB34D5"/>
    <w:rsid w:val="00FB36A1"/>
    <w:rsid w:val="00FB381F"/>
    <w:rsid w:val="00FB43E5"/>
    <w:rsid w:val="00FB485F"/>
    <w:rsid w:val="00FB48CC"/>
    <w:rsid w:val="00FB497B"/>
    <w:rsid w:val="00FB4BA8"/>
    <w:rsid w:val="00FB54EA"/>
    <w:rsid w:val="00FB55FA"/>
    <w:rsid w:val="00FB5823"/>
    <w:rsid w:val="00FB58F3"/>
    <w:rsid w:val="00FB5AEB"/>
    <w:rsid w:val="00FB5E7A"/>
    <w:rsid w:val="00FB5ECC"/>
    <w:rsid w:val="00FB5EEA"/>
    <w:rsid w:val="00FB5FF7"/>
    <w:rsid w:val="00FB674D"/>
    <w:rsid w:val="00FB6A85"/>
    <w:rsid w:val="00FB7271"/>
    <w:rsid w:val="00FB72FC"/>
    <w:rsid w:val="00FB7B21"/>
    <w:rsid w:val="00FB7F56"/>
    <w:rsid w:val="00FC0FC5"/>
    <w:rsid w:val="00FC19F6"/>
    <w:rsid w:val="00FC1E7D"/>
    <w:rsid w:val="00FC1FED"/>
    <w:rsid w:val="00FC2229"/>
    <w:rsid w:val="00FC29F7"/>
    <w:rsid w:val="00FC31C7"/>
    <w:rsid w:val="00FC3287"/>
    <w:rsid w:val="00FC373E"/>
    <w:rsid w:val="00FC37DF"/>
    <w:rsid w:val="00FC47DA"/>
    <w:rsid w:val="00FC49EB"/>
    <w:rsid w:val="00FC63CD"/>
    <w:rsid w:val="00FC708C"/>
    <w:rsid w:val="00FC75AB"/>
    <w:rsid w:val="00FC76FA"/>
    <w:rsid w:val="00FC7BA7"/>
    <w:rsid w:val="00FC7BE9"/>
    <w:rsid w:val="00FD0165"/>
    <w:rsid w:val="00FD0308"/>
    <w:rsid w:val="00FD0784"/>
    <w:rsid w:val="00FD0837"/>
    <w:rsid w:val="00FD0F19"/>
    <w:rsid w:val="00FD1101"/>
    <w:rsid w:val="00FD1942"/>
    <w:rsid w:val="00FD1C95"/>
    <w:rsid w:val="00FD25C0"/>
    <w:rsid w:val="00FD2B1D"/>
    <w:rsid w:val="00FD2FA9"/>
    <w:rsid w:val="00FD3424"/>
    <w:rsid w:val="00FD3B3F"/>
    <w:rsid w:val="00FD48C7"/>
    <w:rsid w:val="00FD4B80"/>
    <w:rsid w:val="00FD5045"/>
    <w:rsid w:val="00FD5FBA"/>
    <w:rsid w:val="00FD7C18"/>
    <w:rsid w:val="00FE074B"/>
    <w:rsid w:val="00FE078B"/>
    <w:rsid w:val="00FE0934"/>
    <w:rsid w:val="00FE0BCB"/>
    <w:rsid w:val="00FE0C87"/>
    <w:rsid w:val="00FE1246"/>
    <w:rsid w:val="00FE157F"/>
    <w:rsid w:val="00FE173A"/>
    <w:rsid w:val="00FE18D8"/>
    <w:rsid w:val="00FE1CD1"/>
    <w:rsid w:val="00FE1CEE"/>
    <w:rsid w:val="00FE1F1F"/>
    <w:rsid w:val="00FE275E"/>
    <w:rsid w:val="00FE2CA7"/>
    <w:rsid w:val="00FE32E3"/>
    <w:rsid w:val="00FE3594"/>
    <w:rsid w:val="00FE4E48"/>
    <w:rsid w:val="00FE5203"/>
    <w:rsid w:val="00FE5EEB"/>
    <w:rsid w:val="00FF0021"/>
    <w:rsid w:val="00FF0807"/>
    <w:rsid w:val="00FF0995"/>
    <w:rsid w:val="00FF1691"/>
    <w:rsid w:val="00FF1916"/>
    <w:rsid w:val="00FF1C04"/>
    <w:rsid w:val="00FF1C4F"/>
    <w:rsid w:val="00FF1D0D"/>
    <w:rsid w:val="00FF239D"/>
    <w:rsid w:val="00FF2BD7"/>
    <w:rsid w:val="00FF336B"/>
    <w:rsid w:val="00FF36B9"/>
    <w:rsid w:val="00FF4501"/>
    <w:rsid w:val="00FF5629"/>
    <w:rsid w:val="00FF5A3A"/>
    <w:rsid w:val="00FF5CFA"/>
    <w:rsid w:val="00FF61ED"/>
    <w:rsid w:val="00FF6285"/>
    <w:rsid w:val="00FF6C46"/>
    <w:rsid w:val="00FF7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A50BB"/>
  <w15:docId w15:val="{D65B2FCD-0542-4612-866B-1094ABEF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046"/>
  </w:style>
  <w:style w:type="paragraph" w:styleId="berschrift2">
    <w:name w:val="heading 2"/>
    <w:basedOn w:val="Standard"/>
    <w:next w:val="Standard"/>
    <w:link w:val="berschrift2Zchn"/>
    <w:qFormat/>
    <w:rsid w:val="005D0698"/>
    <w:pPr>
      <w:keepNext/>
      <w:outlineLvl w:val="1"/>
    </w:pPr>
    <w:rPr>
      <w:b/>
      <w:sz w:val="24"/>
    </w:rPr>
  </w:style>
  <w:style w:type="paragraph" w:styleId="berschrift3">
    <w:name w:val="heading 3"/>
    <w:basedOn w:val="Standard"/>
    <w:next w:val="Standard"/>
    <w:qFormat/>
    <w:rsid w:val="005D0698"/>
    <w:pPr>
      <w:keepNext/>
      <w:pBdr>
        <w:top w:val="single" w:sz="4" w:space="1" w:color="auto"/>
        <w:left w:val="single" w:sz="4" w:space="4" w:color="auto"/>
        <w:bottom w:val="single" w:sz="4" w:space="1" w:color="auto"/>
        <w:right w:val="single" w:sz="4" w:space="4" w:color="auto"/>
      </w:pBdr>
      <w:shd w:val="pct5" w:color="auto" w:fill="FFFFFF"/>
      <w:jc w:val="center"/>
      <w:outlineLvl w:val="2"/>
    </w:pPr>
    <w:rPr>
      <w:b/>
      <w:i/>
      <w:sz w:val="28"/>
    </w:rPr>
  </w:style>
  <w:style w:type="paragraph" w:styleId="berschrift5">
    <w:name w:val="heading 5"/>
    <w:basedOn w:val="Standard"/>
    <w:next w:val="Standard"/>
    <w:link w:val="berschrift5Zchn"/>
    <w:qFormat/>
    <w:rsid w:val="005D0698"/>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5D0698"/>
    <w:pPr>
      <w:jc w:val="both"/>
    </w:pPr>
  </w:style>
  <w:style w:type="paragraph" w:styleId="Kommentartext">
    <w:name w:val="annotation text"/>
    <w:basedOn w:val="Standard"/>
    <w:link w:val="KommentartextZchn"/>
    <w:semiHidden/>
    <w:rsid w:val="005D0698"/>
  </w:style>
  <w:style w:type="paragraph" w:styleId="Textkrper">
    <w:name w:val="Body Text"/>
    <w:basedOn w:val="Standard"/>
    <w:rsid w:val="005D0698"/>
  </w:style>
  <w:style w:type="paragraph" w:styleId="Kopfzeile">
    <w:name w:val="header"/>
    <w:basedOn w:val="Standard"/>
    <w:rsid w:val="005D0698"/>
    <w:pPr>
      <w:tabs>
        <w:tab w:val="center" w:pos="4536"/>
        <w:tab w:val="right" w:pos="9072"/>
      </w:tabs>
    </w:pPr>
  </w:style>
  <w:style w:type="paragraph" w:styleId="Fuzeile">
    <w:name w:val="footer"/>
    <w:basedOn w:val="Standard"/>
    <w:link w:val="FuzeileZchn"/>
    <w:uiPriority w:val="99"/>
    <w:rsid w:val="005D0698"/>
    <w:pPr>
      <w:tabs>
        <w:tab w:val="center" w:pos="4536"/>
        <w:tab w:val="right" w:pos="9072"/>
      </w:tabs>
    </w:pPr>
  </w:style>
  <w:style w:type="paragraph" w:styleId="Textkrper3">
    <w:name w:val="Body Text 3"/>
    <w:basedOn w:val="Standard"/>
    <w:rsid w:val="005D0698"/>
    <w:pPr>
      <w:jc w:val="both"/>
    </w:pPr>
  </w:style>
  <w:style w:type="table" w:styleId="Tabellenraster">
    <w:name w:val="Table Grid"/>
    <w:basedOn w:val="NormaleTabelle"/>
    <w:uiPriority w:val="59"/>
    <w:rsid w:val="005D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F2E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2E6F"/>
    <w:rPr>
      <w:rFonts w:ascii="Tahoma" w:hAnsi="Tahoma" w:cs="Tahoma"/>
      <w:sz w:val="16"/>
      <w:szCs w:val="16"/>
    </w:rPr>
  </w:style>
  <w:style w:type="paragraph" w:styleId="Listenabsatz">
    <w:name w:val="List Paragraph"/>
    <w:basedOn w:val="Standard"/>
    <w:uiPriority w:val="34"/>
    <w:qFormat/>
    <w:rsid w:val="00C40446"/>
    <w:pPr>
      <w:ind w:left="720"/>
      <w:contextualSpacing/>
    </w:pPr>
    <w:rPr>
      <w:rFonts w:cs="Arial"/>
      <w:sz w:val="18"/>
      <w:szCs w:val="24"/>
    </w:rPr>
  </w:style>
  <w:style w:type="character" w:styleId="Seitenzahl">
    <w:name w:val="page number"/>
    <w:basedOn w:val="Absatz-Standardschriftart"/>
    <w:rsid w:val="00C40446"/>
  </w:style>
  <w:style w:type="character" w:customStyle="1" w:styleId="FuzeileZchn">
    <w:name w:val="Fußzeile Zchn"/>
    <w:basedOn w:val="Absatz-Standardschriftart"/>
    <w:link w:val="Fuzeile"/>
    <w:uiPriority w:val="99"/>
    <w:rsid w:val="00C40446"/>
    <w:rPr>
      <w:rFonts w:ascii="Arial" w:hAnsi="Arial"/>
      <w:sz w:val="22"/>
    </w:rPr>
  </w:style>
  <w:style w:type="paragraph" w:customStyle="1" w:styleId="Anhangstandards2">
    <w:name w:val="Anhangstandards2"/>
    <w:basedOn w:val="Standard"/>
    <w:qFormat/>
    <w:rsid w:val="00932521"/>
    <w:pPr>
      <w:ind w:left="1418" w:hanging="709"/>
    </w:pPr>
    <w:rPr>
      <w:rFonts w:eastAsia="Calibri"/>
      <w:szCs w:val="22"/>
      <w:lang w:eastAsia="en-US"/>
    </w:rPr>
  </w:style>
  <w:style w:type="character" w:styleId="Hyperlink">
    <w:name w:val="Hyperlink"/>
    <w:basedOn w:val="Absatz-Standardschriftart"/>
    <w:uiPriority w:val="99"/>
    <w:semiHidden/>
    <w:unhideWhenUsed/>
    <w:rsid w:val="00BF67F0"/>
    <w:rPr>
      <w:color w:val="0000FF"/>
      <w:u w:val="single"/>
    </w:rPr>
  </w:style>
  <w:style w:type="paragraph" w:styleId="berarbeitung">
    <w:name w:val="Revision"/>
    <w:hidden/>
    <w:uiPriority w:val="99"/>
    <w:semiHidden/>
    <w:rsid w:val="00FE5EEB"/>
  </w:style>
  <w:style w:type="character" w:customStyle="1" w:styleId="berschrift2Zchn">
    <w:name w:val="Überschrift 2 Zchn"/>
    <w:basedOn w:val="Absatz-Standardschriftart"/>
    <w:link w:val="berschrift2"/>
    <w:rsid w:val="004D0046"/>
    <w:rPr>
      <w:b/>
      <w:sz w:val="24"/>
    </w:rPr>
  </w:style>
  <w:style w:type="character" w:styleId="Kommentarzeichen">
    <w:name w:val="annotation reference"/>
    <w:basedOn w:val="Absatz-Standardschriftart"/>
    <w:uiPriority w:val="99"/>
    <w:semiHidden/>
    <w:unhideWhenUsed/>
    <w:rsid w:val="00A81614"/>
    <w:rPr>
      <w:sz w:val="16"/>
      <w:szCs w:val="16"/>
    </w:rPr>
  </w:style>
  <w:style w:type="paragraph" w:styleId="Kommentarthema">
    <w:name w:val="annotation subject"/>
    <w:basedOn w:val="Kommentartext"/>
    <w:next w:val="Kommentartext"/>
    <w:link w:val="KommentarthemaZchn"/>
    <w:uiPriority w:val="99"/>
    <w:semiHidden/>
    <w:unhideWhenUsed/>
    <w:rsid w:val="00A81614"/>
    <w:rPr>
      <w:b/>
      <w:bCs/>
    </w:rPr>
  </w:style>
  <w:style w:type="character" w:customStyle="1" w:styleId="KommentartextZchn">
    <w:name w:val="Kommentartext Zchn"/>
    <w:basedOn w:val="Absatz-Standardschriftart"/>
    <w:link w:val="Kommentartext"/>
    <w:semiHidden/>
    <w:rsid w:val="00A81614"/>
  </w:style>
  <w:style w:type="character" w:customStyle="1" w:styleId="KommentarthemaZchn">
    <w:name w:val="Kommentarthema Zchn"/>
    <w:basedOn w:val="KommentartextZchn"/>
    <w:link w:val="Kommentarthema"/>
    <w:uiPriority w:val="99"/>
    <w:semiHidden/>
    <w:rsid w:val="00A81614"/>
    <w:rPr>
      <w:b/>
      <w:bCs/>
    </w:rPr>
  </w:style>
  <w:style w:type="character" w:customStyle="1" w:styleId="berschrift5Zchn">
    <w:name w:val="Überschrift 5 Zchn"/>
    <w:basedOn w:val="Absatz-Standardschriftart"/>
    <w:link w:val="berschrift5"/>
    <w:rsid w:val="0047720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7623">
      <w:bodyDiv w:val="1"/>
      <w:marLeft w:val="0"/>
      <w:marRight w:val="0"/>
      <w:marTop w:val="0"/>
      <w:marBottom w:val="0"/>
      <w:divBdr>
        <w:top w:val="none" w:sz="0" w:space="0" w:color="auto"/>
        <w:left w:val="none" w:sz="0" w:space="0" w:color="auto"/>
        <w:bottom w:val="none" w:sz="0" w:space="0" w:color="auto"/>
        <w:right w:val="none" w:sz="0" w:space="0" w:color="auto"/>
      </w:divBdr>
    </w:div>
    <w:div w:id="271205986">
      <w:bodyDiv w:val="1"/>
      <w:marLeft w:val="0"/>
      <w:marRight w:val="0"/>
      <w:marTop w:val="0"/>
      <w:marBottom w:val="0"/>
      <w:divBdr>
        <w:top w:val="none" w:sz="0" w:space="0" w:color="auto"/>
        <w:left w:val="none" w:sz="0" w:space="0" w:color="auto"/>
        <w:bottom w:val="none" w:sz="0" w:space="0" w:color="auto"/>
        <w:right w:val="none" w:sz="0" w:space="0" w:color="auto"/>
      </w:divBdr>
    </w:div>
    <w:div w:id="895508271">
      <w:bodyDiv w:val="1"/>
      <w:marLeft w:val="0"/>
      <w:marRight w:val="0"/>
      <w:marTop w:val="0"/>
      <w:marBottom w:val="0"/>
      <w:divBdr>
        <w:top w:val="none" w:sz="0" w:space="0" w:color="auto"/>
        <w:left w:val="none" w:sz="0" w:space="0" w:color="auto"/>
        <w:bottom w:val="none" w:sz="0" w:space="0" w:color="auto"/>
        <w:right w:val="none" w:sz="0" w:space="0" w:color="auto"/>
      </w:divBdr>
    </w:div>
    <w:div w:id="1133332591">
      <w:bodyDiv w:val="1"/>
      <w:marLeft w:val="0"/>
      <w:marRight w:val="0"/>
      <w:marTop w:val="0"/>
      <w:marBottom w:val="0"/>
      <w:divBdr>
        <w:top w:val="none" w:sz="0" w:space="0" w:color="auto"/>
        <w:left w:val="none" w:sz="0" w:space="0" w:color="auto"/>
        <w:bottom w:val="none" w:sz="0" w:space="0" w:color="auto"/>
        <w:right w:val="none" w:sz="0" w:space="0" w:color="auto"/>
      </w:divBdr>
    </w:div>
    <w:div w:id="15342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7030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DMSB - Ausschreibung Automobil-Slalom 2010</vt:lpstr>
    </vt:vector>
  </TitlesOfParts>
  <Company>DMSB</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Automobil-Slalom 2010</dc:title>
  <dc:creator>Renate Kistner</dc:creator>
  <cp:lastModifiedBy>Thomas Lainer</cp:lastModifiedBy>
  <cp:revision>4</cp:revision>
  <cp:lastPrinted>2024-04-14T09:31:00Z</cp:lastPrinted>
  <dcterms:created xsi:type="dcterms:W3CDTF">2024-05-02T11:45:00Z</dcterms:created>
  <dcterms:modified xsi:type="dcterms:W3CDTF">2024-06-17T07:00:00Z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1640007615</vt:i4>
  </property>
  <property fmtid="{D5CDD505-2E9C-101B-9397-08002B2CF9AE}" pid="3" name="_EmailSubject">
    <vt:lpwstr>Ausschreibung und  Slalom 2013 f. Internet</vt:lpwstr>
  </property>
  <property fmtid="{D5CDD505-2E9C-101B-9397-08002B2CF9AE}" pid="4" name="_AuthorEmail">
    <vt:lpwstr>Kistner@dmsb.de</vt:lpwstr>
  </property>
  <property fmtid="{D5CDD505-2E9C-101B-9397-08002B2CF9AE}" pid="5" name="_AuthorEmailDisplayName">
    <vt:lpwstr>Kistner, Renate</vt:lpwstr>
  </property>
  <property fmtid="{D5CDD505-2E9C-101B-9397-08002B2CF9AE}" pid="6" name="_PreviousAdHocReviewCycleID">
    <vt:i4>309828987</vt:i4>
  </property>
  <property fmtid="{D5CDD505-2E9C-101B-9397-08002B2CF9AE}" pid="7" name="_ReviewingToolsShownOnce">
    <vt:lpwstr/>
  </property>
</Properties>
</file>